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62F46" w14:textId="77777777" w:rsidR="00F43499" w:rsidRDefault="00F43499" w:rsidP="002E7EF8">
      <w:pPr>
        <w:pStyle w:val="Header"/>
        <w:rPr>
          <w:b/>
          <w:color w:val="000066"/>
          <w:sz w:val="52"/>
          <w:szCs w:val="52"/>
        </w:rPr>
      </w:pPr>
    </w:p>
    <w:p w14:paraId="744087F0" w14:textId="77777777" w:rsidR="00A853BF" w:rsidRDefault="00A853BF" w:rsidP="002E7EF8">
      <w:pPr>
        <w:pStyle w:val="Header"/>
        <w:rPr>
          <w:b/>
          <w:color w:val="000066"/>
          <w:sz w:val="52"/>
          <w:szCs w:val="52"/>
        </w:rPr>
      </w:pPr>
    </w:p>
    <w:p w14:paraId="6AABF799" w14:textId="77777777" w:rsidR="002B3B5C" w:rsidRDefault="002E7EF8" w:rsidP="002E7EF8">
      <w:pPr>
        <w:pStyle w:val="Header"/>
        <w:rPr>
          <w:b/>
          <w:color w:val="000066"/>
          <w:sz w:val="52"/>
          <w:szCs w:val="52"/>
        </w:rPr>
      </w:pPr>
      <w:r w:rsidRPr="002B3B5C">
        <w:rPr>
          <w:b/>
          <w:color w:val="000066"/>
          <w:sz w:val="52"/>
          <w:szCs w:val="52"/>
        </w:rPr>
        <w:t>Equality Impact Assessment</w:t>
      </w:r>
      <w:r w:rsidR="00C64D7C">
        <w:rPr>
          <w:b/>
          <w:color w:val="000066"/>
          <w:sz w:val="52"/>
          <w:szCs w:val="52"/>
        </w:rPr>
        <w:t xml:space="preserve"> / Equality Analysis</w:t>
      </w:r>
    </w:p>
    <w:p w14:paraId="4CAE20D5" w14:textId="31FD0245" w:rsidR="00680426" w:rsidRPr="00927303" w:rsidRDefault="00680426" w:rsidP="00680426">
      <w:pPr>
        <w:pStyle w:val="Header"/>
        <w:rPr>
          <w:b/>
          <w:color w:val="000066"/>
          <w:sz w:val="28"/>
          <w:szCs w:val="28"/>
        </w:rPr>
      </w:pPr>
      <w:bookmarkStart w:id="0" w:name="_Hlk187842029"/>
      <w:r w:rsidRPr="00927303">
        <w:rPr>
          <w:b/>
          <w:color w:val="000066"/>
          <w:sz w:val="28"/>
          <w:szCs w:val="28"/>
        </w:rPr>
        <w:t>(</w:t>
      </w:r>
      <w:r>
        <w:rPr>
          <w:b/>
          <w:color w:val="000066"/>
          <w:sz w:val="28"/>
          <w:szCs w:val="28"/>
        </w:rPr>
        <w:t>Version 4)</w:t>
      </w:r>
    </w:p>
    <w:bookmarkEnd w:id="0"/>
    <w:p w14:paraId="49A99101" w14:textId="4F2E6DC2" w:rsidR="002B3B5C" w:rsidRDefault="002B3B5C" w:rsidP="002E7EF8">
      <w:pPr>
        <w:pStyle w:val="Header"/>
        <w:rPr>
          <w:b/>
          <w:sz w:val="32"/>
          <w:szCs w:val="32"/>
        </w:rPr>
      </w:pPr>
    </w:p>
    <w:p w14:paraId="092CB440" w14:textId="77777777" w:rsidR="00F43499" w:rsidRPr="002B3B5C" w:rsidRDefault="00F43499" w:rsidP="002E7EF8">
      <w:pPr>
        <w:pStyle w:val="Header"/>
        <w:rPr>
          <w:b/>
          <w:sz w:val="32"/>
          <w:szCs w:val="32"/>
        </w:rPr>
      </w:pPr>
    </w:p>
    <w:tbl>
      <w:tblPr>
        <w:tblStyle w:val="TableGridLight"/>
        <w:tblW w:w="0" w:type="auto"/>
        <w:tblLook w:val="0020" w:firstRow="1" w:lastRow="0" w:firstColumn="0" w:lastColumn="0" w:noHBand="0" w:noVBand="0"/>
        <w:tblDescription w:val="Headline document information"/>
      </w:tblPr>
      <w:tblGrid>
        <w:gridCol w:w="5920"/>
        <w:gridCol w:w="7058"/>
      </w:tblGrid>
      <w:tr w:rsidR="002B1CD6" w14:paraId="6B4422FE" w14:textId="77777777" w:rsidTr="00CB23F8">
        <w:tc>
          <w:tcPr>
            <w:tcW w:w="5920" w:type="dxa"/>
          </w:tcPr>
          <w:p w14:paraId="75BAB29B" w14:textId="780656E8" w:rsidR="002B1CD6" w:rsidRDefault="002B1CD6" w:rsidP="002B1CD6">
            <w:pPr>
              <w:pStyle w:val="Heading1"/>
            </w:pPr>
            <w:r>
              <w:t>Item name</w:t>
            </w:r>
          </w:p>
        </w:tc>
        <w:tc>
          <w:tcPr>
            <w:tcW w:w="7058" w:type="dxa"/>
          </w:tcPr>
          <w:p w14:paraId="1662E6FD" w14:textId="03392EF8" w:rsidR="002B1CD6" w:rsidRDefault="002B1CD6" w:rsidP="002B1CD6">
            <w:pPr>
              <w:pStyle w:val="Heading1"/>
            </w:pPr>
            <w:r>
              <w:t>Details</w:t>
            </w:r>
          </w:p>
        </w:tc>
      </w:tr>
      <w:tr w:rsidR="002B3B5C" w14:paraId="2DCF0F5A" w14:textId="77777777" w:rsidTr="00F93E3E">
        <w:tc>
          <w:tcPr>
            <w:tcW w:w="5920" w:type="dxa"/>
          </w:tcPr>
          <w:p w14:paraId="130BA969" w14:textId="77777777" w:rsidR="002B3B5C" w:rsidRDefault="002B3B5C" w:rsidP="002B3B5C">
            <w:pPr>
              <w:rPr>
                <w:b/>
                <w:bCs/>
                <w:sz w:val="24"/>
                <w:szCs w:val="24"/>
              </w:rPr>
            </w:pPr>
          </w:p>
          <w:p w14:paraId="416ED06D" w14:textId="77777777" w:rsidR="002B3B5C" w:rsidRDefault="002B3B5C" w:rsidP="002B3B5C">
            <w:pPr>
              <w:rPr>
                <w:b/>
                <w:bCs/>
                <w:sz w:val="24"/>
                <w:szCs w:val="24"/>
              </w:rPr>
            </w:pPr>
            <w:r w:rsidRPr="00603419">
              <w:rPr>
                <w:b/>
                <w:bCs/>
                <w:sz w:val="24"/>
                <w:szCs w:val="24"/>
              </w:rPr>
              <w:t>Title of</w:t>
            </w:r>
            <w:r>
              <w:rPr>
                <w:b/>
                <w:bCs/>
                <w:sz w:val="24"/>
                <w:szCs w:val="24"/>
              </w:rPr>
              <w:t xml:space="preserve"> service or policy </w:t>
            </w:r>
          </w:p>
          <w:p w14:paraId="533EB0AD" w14:textId="77777777" w:rsidR="002B3B5C" w:rsidRPr="00603419" w:rsidRDefault="002B3B5C" w:rsidP="002B3B5C">
            <w:pPr>
              <w:rPr>
                <w:b/>
                <w:bCs/>
                <w:sz w:val="24"/>
                <w:szCs w:val="24"/>
              </w:rPr>
            </w:pPr>
          </w:p>
        </w:tc>
        <w:tc>
          <w:tcPr>
            <w:tcW w:w="7058" w:type="dxa"/>
            <w:vAlign w:val="center"/>
          </w:tcPr>
          <w:p w14:paraId="270CB6D7" w14:textId="5B9FA310" w:rsidR="002B3B5C" w:rsidRDefault="00895862" w:rsidP="002B3B5C">
            <w:pPr>
              <w:spacing w:before="120"/>
              <w:rPr>
                <w:sz w:val="24"/>
                <w:szCs w:val="24"/>
              </w:rPr>
            </w:pPr>
            <w:r w:rsidRPr="00895862">
              <w:rPr>
                <w:sz w:val="24"/>
                <w:szCs w:val="24"/>
              </w:rPr>
              <w:t>Creating Sustainable Communities in North East Somerset: The Journey to Net Zero</w:t>
            </w:r>
          </w:p>
        </w:tc>
      </w:tr>
      <w:tr w:rsidR="002B3B5C" w14:paraId="4CA63386" w14:textId="77777777" w:rsidTr="00F93E3E">
        <w:tc>
          <w:tcPr>
            <w:tcW w:w="5920" w:type="dxa"/>
          </w:tcPr>
          <w:p w14:paraId="7B8CC0D7" w14:textId="77777777" w:rsidR="002B3B5C" w:rsidRDefault="002B3B5C" w:rsidP="002B3B5C">
            <w:pPr>
              <w:pStyle w:val="Heading1"/>
            </w:pPr>
          </w:p>
          <w:p w14:paraId="61CEED71" w14:textId="77777777" w:rsidR="002B3B5C" w:rsidRPr="00603419" w:rsidRDefault="002B3B5C" w:rsidP="002B3B5C">
            <w:pPr>
              <w:pStyle w:val="Heading1"/>
            </w:pPr>
            <w:r w:rsidRPr="00603419">
              <w:t>Name of directorate and service</w:t>
            </w:r>
          </w:p>
          <w:p w14:paraId="5A77F346" w14:textId="77777777" w:rsidR="002B3B5C" w:rsidRPr="00603419" w:rsidRDefault="002B3B5C" w:rsidP="002B3B5C">
            <w:pPr>
              <w:rPr>
                <w:b/>
              </w:rPr>
            </w:pPr>
          </w:p>
        </w:tc>
        <w:tc>
          <w:tcPr>
            <w:tcW w:w="7058" w:type="dxa"/>
            <w:vAlign w:val="center"/>
          </w:tcPr>
          <w:p w14:paraId="46BC9B7F" w14:textId="51E9C0B9" w:rsidR="002B3B5C" w:rsidRDefault="00F93E3E" w:rsidP="002B3B5C">
            <w:pPr>
              <w:spacing w:before="240"/>
              <w:rPr>
                <w:sz w:val="24"/>
                <w:szCs w:val="24"/>
              </w:rPr>
            </w:pPr>
            <w:r>
              <w:rPr>
                <w:sz w:val="24"/>
                <w:szCs w:val="24"/>
              </w:rPr>
              <w:t>Environmental Services, Highways &amp; Transportation</w:t>
            </w:r>
          </w:p>
        </w:tc>
      </w:tr>
      <w:tr w:rsidR="002B3B5C" w14:paraId="40AFC745" w14:textId="77777777" w:rsidTr="00F93E3E">
        <w:tc>
          <w:tcPr>
            <w:tcW w:w="5920" w:type="dxa"/>
          </w:tcPr>
          <w:p w14:paraId="1F137419" w14:textId="77777777" w:rsidR="002B3B5C" w:rsidRDefault="002B3B5C" w:rsidP="002B3B5C">
            <w:pPr>
              <w:rPr>
                <w:b/>
                <w:bCs/>
                <w:sz w:val="24"/>
                <w:szCs w:val="24"/>
              </w:rPr>
            </w:pPr>
          </w:p>
          <w:p w14:paraId="4859A372" w14:textId="77777777" w:rsidR="002B3B5C" w:rsidRDefault="002B3B5C" w:rsidP="002B3B5C">
            <w:pPr>
              <w:rPr>
                <w:b/>
                <w:bCs/>
                <w:sz w:val="24"/>
                <w:szCs w:val="24"/>
              </w:rPr>
            </w:pPr>
            <w:r w:rsidRPr="00603419">
              <w:rPr>
                <w:b/>
                <w:bCs/>
                <w:sz w:val="24"/>
                <w:szCs w:val="24"/>
              </w:rPr>
              <w:t xml:space="preserve">Name and role of officers completing the </w:t>
            </w:r>
            <w:r>
              <w:rPr>
                <w:b/>
                <w:bCs/>
                <w:sz w:val="24"/>
                <w:szCs w:val="24"/>
              </w:rPr>
              <w:t>EIA</w:t>
            </w:r>
          </w:p>
          <w:p w14:paraId="31E02761" w14:textId="77777777" w:rsidR="002B3B5C" w:rsidRPr="00603419" w:rsidRDefault="002B3B5C" w:rsidP="002B3B5C">
            <w:pPr>
              <w:rPr>
                <w:b/>
                <w:bCs/>
                <w:sz w:val="24"/>
                <w:szCs w:val="24"/>
              </w:rPr>
            </w:pPr>
          </w:p>
        </w:tc>
        <w:tc>
          <w:tcPr>
            <w:tcW w:w="7058" w:type="dxa"/>
            <w:vAlign w:val="center"/>
          </w:tcPr>
          <w:p w14:paraId="7F537B57" w14:textId="2B0BAC0E" w:rsidR="002B3B5C" w:rsidRDefault="00F93E3E" w:rsidP="002B3B5C">
            <w:pPr>
              <w:spacing w:before="240"/>
              <w:rPr>
                <w:sz w:val="24"/>
                <w:szCs w:val="24"/>
              </w:rPr>
            </w:pPr>
            <w:r>
              <w:rPr>
                <w:sz w:val="24"/>
                <w:szCs w:val="24"/>
              </w:rPr>
              <w:t>Nick Simons, Principal Transport Planner</w:t>
            </w:r>
          </w:p>
        </w:tc>
      </w:tr>
      <w:tr w:rsidR="002B3B5C" w14:paraId="0C8F6175" w14:textId="77777777" w:rsidTr="00F93E3E">
        <w:tc>
          <w:tcPr>
            <w:tcW w:w="5920" w:type="dxa"/>
          </w:tcPr>
          <w:p w14:paraId="327C75EA" w14:textId="77777777" w:rsidR="002B3B5C" w:rsidRDefault="002B3B5C" w:rsidP="002B3B5C">
            <w:pPr>
              <w:pStyle w:val="Heading1"/>
            </w:pPr>
          </w:p>
          <w:p w14:paraId="6BC44F4C" w14:textId="77777777" w:rsidR="002B3B5C" w:rsidRPr="00603419" w:rsidRDefault="002B3B5C" w:rsidP="002B3B5C">
            <w:pPr>
              <w:pStyle w:val="Heading1"/>
            </w:pPr>
            <w:r w:rsidRPr="00603419">
              <w:t xml:space="preserve">Date </w:t>
            </w:r>
            <w:r>
              <w:t xml:space="preserve">of assessment </w:t>
            </w:r>
          </w:p>
          <w:p w14:paraId="652306C6" w14:textId="77777777" w:rsidR="002B3B5C" w:rsidRPr="00603419" w:rsidRDefault="002B3B5C" w:rsidP="002B3B5C">
            <w:pPr>
              <w:rPr>
                <w:b/>
                <w:bCs/>
                <w:sz w:val="24"/>
                <w:szCs w:val="24"/>
              </w:rPr>
            </w:pPr>
          </w:p>
        </w:tc>
        <w:tc>
          <w:tcPr>
            <w:tcW w:w="7058" w:type="dxa"/>
            <w:vAlign w:val="center"/>
          </w:tcPr>
          <w:p w14:paraId="0BC7D6FD" w14:textId="3EEAFC32" w:rsidR="002B3B5C" w:rsidRDefault="00ED3851" w:rsidP="002B3B5C">
            <w:pPr>
              <w:rPr>
                <w:sz w:val="24"/>
                <w:szCs w:val="24"/>
              </w:rPr>
            </w:pPr>
            <w:r>
              <w:rPr>
                <w:sz w:val="24"/>
                <w:szCs w:val="24"/>
              </w:rPr>
              <w:t>January 202</w:t>
            </w:r>
            <w:r w:rsidR="00B97BF7">
              <w:rPr>
                <w:sz w:val="24"/>
                <w:szCs w:val="24"/>
              </w:rPr>
              <w:t>5</w:t>
            </w:r>
          </w:p>
        </w:tc>
      </w:tr>
    </w:tbl>
    <w:p w14:paraId="739A8C29" w14:textId="77777777" w:rsidR="002B3B5C" w:rsidRPr="002B3B5C" w:rsidRDefault="002B3B5C" w:rsidP="002E7EF8">
      <w:pPr>
        <w:pStyle w:val="Header"/>
        <w:rPr>
          <w:b/>
          <w:sz w:val="72"/>
          <w:szCs w:val="72"/>
        </w:rPr>
      </w:pPr>
    </w:p>
    <w:p w14:paraId="0AFFE5C0" w14:textId="77777777" w:rsidR="002E7EF8" w:rsidRDefault="002E7EF8">
      <w:pPr>
        <w:rPr>
          <w:sz w:val="24"/>
          <w:szCs w:val="24"/>
        </w:rPr>
      </w:pPr>
    </w:p>
    <w:p w14:paraId="161DBD1C" w14:textId="77777777" w:rsidR="007B3287" w:rsidRDefault="007B3287">
      <w:pPr>
        <w:rPr>
          <w:sz w:val="24"/>
          <w:szCs w:val="24"/>
        </w:rPr>
      </w:pPr>
    </w:p>
    <w:p w14:paraId="0DECA428" w14:textId="77777777" w:rsidR="007B3287" w:rsidRDefault="007B3287">
      <w:pPr>
        <w:rPr>
          <w:sz w:val="24"/>
          <w:szCs w:val="24"/>
        </w:rPr>
      </w:pPr>
    </w:p>
    <w:p w14:paraId="4A6242DC" w14:textId="77777777" w:rsidR="00C163FE" w:rsidRDefault="00C163FE">
      <w:pPr>
        <w:rPr>
          <w:sz w:val="24"/>
          <w:szCs w:val="24"/>
        </w:rPr>
      </w:pPr>
    </w:p>
    <w:p w14:paraId="36ABD1D5" w14:textId="77777777" w:rsidR="00C163FE" w:rsidRDefault="00C163FE">
      <w:pPr>
        <w:rPr>
          <w:sz w:val="24"/>
          <w:szCs w:val="24"/>
        </w:rPr>
      </w:pPr>
    </w:p>
    <w:p w14:paraId="789D9F08" w14:textId="77777777" w:rsidR="002B3B5C" w:rsidRPr="002B3B5C" w:rsidRDefault="002B3B5C" w:rsidP="1BF1F856">
      <w:pPr>
        <w:pStyle w:val="NormalWeb3"/>
        <w:shd w:val="clear" w:color="auto" w:fill="FFFFFF" w:themeFill="background1"/>
        <w:adjustRightInd w:val="0"/>
        <w:rPr>
          <w:rFonts w:ascii="Arial" w:hAnsi="Arial"/>
          <w:color w:val="000000"/>
          <w:lang w:val="en-US"/>
        </w:rPr>
      </w:pPr>
      <w:r w:rsidRPr="1BF1F856">
        <w:rPr>
          <w:rFonts w:ascii="Arial" w:hAnsi="Arial"/>
          <w:color w:val="000000" w:themeColor="text1"/>
          <w:lang w:val="en-US"/>
        </w:rPr>
        <w:t>Equality Impact Assessment </w:t>
      </w:r>
      <w:r w:rsidR="00C64D7C" w:rsidRPr="1BF1F856">
        <w:rPr>
          <w:rFonts w:ascii="Arial" w:hAnsi="Arial"/>
          <w:color w:val="000000" w:themeColor="text1"/>
          <w:lang w:val="en-US"/>
        </w:rPr>
        <w:t>(or ‘Equality Analysis’</w:t>
      </w:r>
      <w:r w:rsidR="00BC0B1B" w:rsidRPr="1BF1F856">
        <w:rPr>
          <w:rFonts w:ascii="Arial" w:hAnsi="Arial"/>
          <w:color w:val="000000" w:themeColor="text1"/>
          <w:lang w:val="en-US"/>
        </w:rPr>
        <w:t>)</w:t>
      </w:r>
      <w:r w:rsidR="00C64D7C" w:rsidRPr="1BF1F856">
        <w:rPr>
          <w:rFonts w:ascii="Arial" w:hAnsi="Arial"/>
          <w:color w:val="000000" w:themeColor="text1"/>
          <w:lang w:val="en-US"/>
        </w:rPr>
        <w:t xml:space="preserve"> </w:t>
      </w:r>
      <w:r w:rsidRPr="1BF1F856">
        <w:rPr>
          <w:rFonts w:ascii="Arial" w:hAnsi="Arial"/>
          <w:color w:val="000000" w:themeColor="text1"/>
          <w:lang w:val="en-US"/>
        </w:rPr>
        <w:t xml:space="preserve">is a process of systematically </w:t>
      </w:r>
      <w:proofErr w:type="spellStart"/>
      <w:r w:rsidRPr="1BF1F856">
        <w:rPr>
          <w:rFonts w:ascii="Arial" w:hAnsi="Arial"/>
          <w:color w:val="000000" w:themeColor="text1"/>
          <w:lang w:val="en-US"/>
        </w:rPr>
        <w:t>analysing</w:t>
      </w:r>
      <w:proofErr w:type="spellEnd"/>
      <w:r w:rsidRPr="1BF1F856">
        <w:rPr>
          <w:rFonts w:ascii="Arial" w:hAnsi="Arial"/>
          <w:color w:val="000000" w:themeColor="text1"/>
          <w:lang w:val="en-US"/>
        </w:rPr>
        <w:t xml:space="preserve"> a new or existing policy or service to identify what impact or likely impact it will have on different groups within the community.  The </w:t>
      </w:r>
      <w:r w:rsidR="00B70BE8" w:rsidRPr="1BF1F856">
        <w:rPr>
          <w:rFonts w:ascii="Arial" w:hAnsi="Arial"/>
          <w:color w:val="000000" w:themeColor="text1"/>
          <w:lang w:val="en-US"/>
        </w:rPr>
        <w:t xml:space="preserve">main aim </w:t>
      </w:r>
      <w:r w:rsidRPr="1BF1F856">
        <w:rPr>
          <w:rFonts w:ascii="Arial" w:hAnsi="Arial"/>
          <w:color w:val="000000" w:themeColor="text1"/>
          <w:lang w:val="en-US"/>
        </w:rPr>
        <w:t>is to identify any discriminatory or negative consequences for a particular g</w:t>
      </w:r>
      <w:r w:rsidR="00B70BE8" w:rsidRPr="1BF1F856">
        <w:rPr>
          <w:rFonts w:ascii="Arial" w:hAnsi="Arial"/>
          <w:color w:val="000000" w:themeColor="text1"/>
          <w:lang w:val="en-US"/>
        </w:rPr>
        <w:t xml:space="preserve">roup or sector of the community, </w:t>
      </w:r>
      <w:proofErr w:type="gramStart"/>
      <w:r w:rsidR="00B70BE8" w:rsidRPr="1BF1F856">
        <w:rPr>
          <w:rFonts w:ascii="Arial" w:hAnsi="Arial"/>
          <w:color w:val="000000" w:themeColor="text1"/>
          <w:lang w:val="en-US"/>
        </w:rPr>
        <w:t>and also</w:t>
      </w:r>
      <w:proofErr w:type="gramEnd"/>
      <w:r w:rsidR="00B70BE8" w:rsidRPr="1BF1F856">
        <w:rPr>
          <w:rFonts w:ascii="Arial" w:hAnsi="Arial"/>
          <w:color w:val="000000" w:themeColor="text1"/>
          <w:lang w:val="en-US"/>
        </w:rPr>
        <w:t xml:space="preserve"> to identify areas where equality can be better promoted.</w:t>
      </w:r>
      <w:r w:rsidRPr="1BF1F856">
        <w:rPr>
          <w:rFonts w:ascii="Arial" w:hAnsi="Arial"/>
          <w:color w:val="000000" w:themeColor="text1"/>
          <w:lang w:val="en-US"/>
        </w:rPr>
        <w:t>  Equality impact Assessments (EIAs) can be carried out in relation to service</w:t>
      </w:r>
      <w:r w:rsidR="008473BB" w:rsidRPr="1BF1F856">
        <w:rPr>
          <w:rFonts w:ascii="Arial" w:hAnsi="Arial"/>
          <w:color w:val="000000" w:themeColor="text1"/>
          <w:lang w:val="en-US"/>
        </w:rPr>
        <w:t>s provided to customers and residents</w:t>
      </w:r>
      <w:r w:rsidRPr="1BF1F856">
        <w:rPr>
          <w:rFonts w:ascii="Arial" w:hAnsi="Arial"/>
          <w:color w:val="000000" w:themeColor="text1"/>
          <w:lang w:val="en-US"/>
        </w:rPr>
        <w:t xml:space="preserve"> as well as employment policies</w:t>
      </w:r>
      <w:r w:rsidR="008473BB" w:rsidRPr="1BF1F856">
        <w:rPr>
          <w:rFonts w:ascii="Arial" w:hAnsi="Arial"/>
          <w:color w:val="000000" w:themeColor="text1"/>
          <w:lang w:val="en-US"/>
        </w:rPr>
        <w:t>/</w:t>
      </w:r>
      <w:r w:rsidRPr="1BF1F856">
        <w:rPr>
          <w:rFonts w:ascii="Arial" w:hAnsi="Arial"/>
          <w:color w:val="000000" w:themeColor="text1"/>
          <w:lang w:val="en-US"/>
        </w:rPr>
        <w:t>strategies</w:t>
      </w:r>
      <w:r w:rsidR="008473BB" w:rsidRPr="1BF1F856">
        <w:rPr>
          <w:rFonts w:ascii="Arial" w:hAnsi="Arial"/>
          <w:color w:val="000000" w:themeColor="text1"/>
          <w:lang w:val="en-US"/>
        </w:rPr>
        <w:t xml:space="preserve"> that relate to staffing matters</w:t>
      </w:r>
      <w:r w:rsidRPr="1BF1F856">
        <w:rPr>
          <w:rFonts w:ascii="Arial" w:hAnsi="Arial"/>
          <w:color w:val="000000" w:themeColor="text1"/>
          <w:lang w:val="en-US"/>
        </w:rPr>
        <w:t>.</w:t>
      </w:r>
    </w:p>
    <w:p w14:paraId="51EB011F" w14:textId="7C83E744" w:rsidR="006B2DF8" w:rsidRDefault="006B2DF8">
      <w:pPr>
        <w:rPr>
          <w:sz w:val="24"/>
          <w:szCs w:val="24"/>
        </w:rPr>
      </w:pPr>
      <w:r w:rsidRPr="00B86FBE">
        <w:rPr>
          <w:sz w:val="24"/>
          <w:szCs w:val="24"/>
        </w:rPr>
        <w:t xml:space="preserve">This </w:t>
      </w:r>
      <w:r w:rsidR="00B8565F" w:rsidRPr="00B86FBE">
        <w:rPr>
          <w:sz w:val="24"/>
          <w:szCs w:val="24"/>
        </w:rPr>
        <w:t xml:space="preserve">toolkit </w:t>
      </w:r>
      <w:r w:rsidRPr="00B86FBE">
        <w:rPr>
          <w:sz w:val="24"/>
          <w:szCs w:val="24"/>
        </w:rPr>
        <w:t xml:space="preserve">has been developed to use as a </w:t>
      </w:r>
      <w:r w:rsidR="002B3B5C">
        <w:rPr>
          <w:sz w:val="24"/>
          <w:szCs w:val="24"/>
        </w:rPr>
        <w:t xml:space="preserve">framework </w:t>
      </w:r>
      <w:r w:rsidRPr="00B86FBE">
        <w:rPr>
          <w:sz w:val="24"/>
          <w:szCs w:val="24"/>
        </w:rPr>
        <w:t>when c</w:t>
      </w:r>
      <w:r w:rsidR="00C64D7C">
        <w:rPr>
          <w:sz w:val="24"/>
          <w:szCs w:val="24"/>
        </w:rPr>
        <w:t xml:space="preserve">arrying out an </w:t>
      </w:r>
      <w:r w:rsidRPr="00B86FBE">
        <w:rPr>
          <w:sz w:val="24"/>
          <w:szCs w:val="24"/>
        </w:rPr>
        <w:t>Equalit</w:t>
      </w:r>
      <w:r w:rsidR="00C64D7C">
        <w:rPr>
          <w:sz w:val="24"/>
          <w:szCs w:val="24"/>
        </w:rPr>
        <w:t xml:space="preserve">y </w:t>
      </w:r>
      <w:r w:rsidRPr="00B86FBE">
        <w:rPr>
          <w:sz w:val="24"/>
          <w:szCs w:val="24"/>
        </w:rPr>
        <w:t xml:space="preserve">Impact Assessment </w:t>
      </w:r>
      <w:r w:rsidR="00B8565F" w:rsidRPr="00B86FBE">
        <w:rPr>
          <w:sz w:val="24"/>
          <w:szCs w:val="24"/>
        </w:rPr>
        <w:t xml:space="preserve">(EIA) </w:t>
      </w:r>
      <w:r w:rsidR="00C64D7C">
        <w:rPr>
          <w:sz w:val="24"/>
          <w:szCs w:val="24"/>
        </w:rPr>
        <w:t>or Equality Analysis</w:t>
      </w:r>
      <w:r w:rsidR="008473BB">
        <w:rPr>
          <w:sz w:val="24"/>
          <w:szCs w:val="24"/>
        </w:rPr>
        <w:t xml:space="preserve">. </w:t>
      </w:r>
      <w:r w:rsidR="008473BB" w:rsidRPr="008473BB">
        <w:rPr>
          <w:b/>
          <w:bCs/>
          <w:sz w:val="24"/>
          <w:szCs w:val="24"/>
        </w:rPr>
        <w:t>Not all sections will be relevant – so leave blank any that are not applicable</w:t>
      </w:r>
      <w:r w:rsidR="008473BB">
        <w:rPr>
          <w:sz w:val="24"/>
          <w:szCs w:val="24"/>
        </w:rPr>
        <w:t xml:space="preserve">. </w:t>
      </w:r>
      <w:r w:rsidRPr="00B86FBE">
        <w:rPr>
          <w:sz w:val="24"/>
          <w:szCs w:val="24"/>
        </w:rPr>
        <w:t>It is intended that this is used as a working document throughout the process</w:t>
      </w:r>
      <w:r w:rsidR="002B3B5C">
        <w:rPr>
          <w:sz w:val="24"/>
          <w:szCs w:val="24"/>
        </w:rPr>
        <w:t xml:space="preserve">, </w:t>
      </w:r>
      <w:r w:rsidR="008473BB">
        <w:rPr>
          <w:sz w:val="24"/>
          <w:szCs w:val="24"/>
        </w:rPr>
        <w:t xml:space="preserve">and </w:t>
      </w:r>
      <w:r w:rsidR="002B3B5C">
        <w:rPr>
          <w:sz w:val="24"/>
          <w:szCs w:val="24"/>
        </w:rPr>
        <w:t xml:space="preserve">a final version </w:t>
      </w:r>
      <w:r w:rsidR="008473BB">
        <w:rPr>
          <w:sz w:val="24"/>
          <w:szCs w:val="24"/>
        </w:rPr>
        <w:t xml:space="preserve">will be </w:t>
      </w:r>
      <w:r w:rsidR="002B3B5C">
        <w:rPr>
          <w:sz w:val="24"/>
          <w:szCs w:val="24"/>
        </w:rPr>
        <w:t>published on the Council’s website.</w:t>
      </w:r>
    </w:p>
    <w:p w14:paraId="6B4C0F77" w14:textId="77777777" w:rsidR="00CB23F8" w:rsidRDefault="00CB23F8">
      <w:pPr>
        <w:rPr>
          <w:sz w:val="24"/>
          <w:szCs w:val="24"/>
        </w:rPr>
      </w:pPr>
    </w:p>
    <w:p w14:paraId="15CBCE44" w14:textId="085D3C29" w:rsidR="00CB23F8" w:rsidRPr="00346017" w:rsidRDefault="00346017" w:rsidP="00346017">
      <w:pPr>
        <w:pStyle w:val="ListParagraph"/>
        <w:numPr>
          <w:ilvl w:val="1"/>
          <w:numId w:val="23"/>
        </w:numPr>
        <w:rPr>
          <w:sz w:val="24"/>
          <w:szCs w:val="24"/>
        </w:rPr>
      </w:pPr>
      <w:r>
        <w:rPr>
          <w:b/>
          <w:sz w:val="28"/>
          <w:szCs w:val="28"/>
        </w:rPr>
        <w:t xml:space="preserve"> </w:t>
      </w:r>
      <w:r w:rsidR="00CB23F8" w:rsidRPr="00346017">
        <w:rPr>
          <w:b/>
          <w:sz w:val="28"/>
          <w:szCs w:val="28"/>
        </w:rPr>
        <w:t>Identify the aims of the policy or service and how it is implemented</w:t>
      </w:r>
    </w:p>
    <w:p w14:paraId="3F96EEFC" w14:textId="77777777" w:rsidR="002B3B5C" w:rsidRPr="00B86FBE" w:rsidRDefault="002B3B5C">
      <w:pPr>
        <w:rPr>
          <w:sz w:val="24"/>
          <w:szCs w:val="24"/>
        </w:rPr>
      </w:pPr>
    </w:p>
    <w:tbl>
      <w:tblPr>
        <w:tblStyle w:val="TableGridLight"/>
        <w:tblW w:w="14142" w:type="dxa"/>
        <w:tblLook w:val="01E0" w:firstRow="1" w:lastRow="1" w:firstColumn="1" w:lastColumn="1" w:noHBand="0" w:noVBand="0"/>
      </w:tblPr>
      <w:tblGrid>
        <w:gridCol w:w="6204"/>
        <w:gridCol w:w="7938"/>
      </w:tblGrid>
      <w:tr w:rsidR="00346017" w14:paraId="5AB8EF10" w14:textId="77777777" w:rsidTr="00CE6317">
        <w:trPr>
          <w:trHeight w:val="407"/>
        </w:trPr>
        <w:tc>
          <w:tcPr>
            <w:tcW w:w="6204" w:type="dxa"/>
          </w:tcPr>
          <w:p w14:paraId="39AA7A3C" w14:textId="77777777" w:rsidR="00346017" w:rsidRDefault="00346017" w:rsidP="002B3B5C">
            <w:pPr>
              <w:rPr>
                <w:b/>
                <w:sz w:val="24"/>
                <w:szCs w:val="24"/>
              </w:rPr>
            </w:pPr>
            <w:r>
              <w:rPr>
                <w:b/>
                <w:sz w:val="24"/>
                <w:szCs w:val="24"/>
              </w:rPr>
              <w:t>Key questions</w:t>
            </w:r>
          </w:p>
        </w:tc>
        <w:tc>
          <w:tcPr>
            <w:tcW w:w="7938" w:type="dxa"/>
          </w:tcPr>
          <w:p w14:paraId="5C2035B3" w14:textId="5CDD02C0" w:rsidR="00346017" w:rsidRDefault="00346017">
            <w:pPr>
              <w:rPr>
                <w:b/>
                <w:sz w:val="24"/>
                <w:szCs w:val="24"/>
              </w:rPr>
            </w:pPr>
            <w:r>
              <w:rPr>
                <w:b/>
                <w:sz w:val="24"/>
                <w:szCs w:val="24"/>
              </w:rPr>
              <w:t xml:space="preserve">Answers / </w:t>
            </w:r>
            <w:r w:rsidR="00574EE8">
              <w:rPr>
                <w:b/>
                <w:sz w:val="24"/>
                <w:szCs w:val="24"/>
              </w:rPr>
              <w:t>n</w:t>
            </w:r>
            <w:r>
              <w:rPr>
                <w:b/>
                <w:sz w:val="24"/>
                <w:szCs w:val="24"/>
              </w:rPr>
              <w:t>otes</w:t>
            </w:r>
          </w:p>
        </w:tc>
      </w:tr>
      <w:tr w:rsidR="00F93E3E" w14:paraId="0A83C122" w14:textId="77777777" w:rsidTr="00CE6317">
        <w:tc>
          <w:tcPr>
            <w:tcW w:w="6204" w:type="dxa"/>
          </w:tcPr>
          <w:p w14:paraId="4BACD46E" w14:textId="1A3B16F5" w:rsidR="00F93E3E" w:rsidRDefault="00F93E3E" w:rsidP="00F93E3E">
            <w:pPr>
              <w:rPr>
                <w:sz w:val="24"/>
                <w:szCs w:val="24"/>
              </w:rPr>
            </w:pPr>
            <w:r>
              <w:rPr>
                <w:sz w:val="24"/>
                <w:szCs w:val="24"/>
              </w:rPr>
              <w:t>1.1 Briefly describe purpose of the service/policy e.g.</w:t>
            </w:r>
          </w:p>
          <w:p w14:paraId="405E542E" w14:textId="77777777" w:rsidR="00F93E3E" w:rsidRDefault="00F93E3E" w:rsidP="00F93E3E">
            <w:pPr>
              <w:numPr>
                <w:ilvl w:val="0"/>
                <w:numId w:val="15"/>
              </w:numPr>
              <w:rPr>
                <w:sz w:val="24"/>
                <w:szCs w:val="24"/>
              </w:rPr>
            </w:pPr>
            <w:r>
              <w:rPr>
                <w:sz w:val="24"/>
                <w:szCs w:val="24"/>
              </w:rPr>
              <w:t>How the service/policy is delivered and by whom</w:t>
            </w:r>
          </w:p>
          <w:p w14:paraId="7DD048D7" w14:textId="77777777" w:rsidR="00F93E3E" w:rsidRPr="002B3B5C" w:rsidRDefault="00F93E3E" w:rsidP="00F93E3E">
            <w:pPr>
              <w:numPr>
                <w:ilvl w:val="0"/>
                <w:numId w:val="15"/>
              </w:numPr>
              <w:rPr>
                <w:iCs/>
                <w:sz w:val="24"/>
                <w:szCs w:val="24"/>
              </w:rPr>
            </w:pPr>
            <w:r>
              <w:rPr>
                <w:iCs/>
                <w:sz w:val="24"/>
                <w:szCs w:val="24"/>
              </w:rPr>
              <w:t xml:space="preserve">If responsibility for its implementation is shared with </w:t>
            </w:r>
            <w:r w:rsidRPr="00F93043">
              <w:rPr>
                <w:iCs/>
                <w:sz w:val="24"/>
                <w:szCs w:val="24"/>
              </w:rPr>
              <w:t xml:space="preserve">other </w:t>
            </w:r>
            <w:r>
              <w:rPr>
                <w:iCs/>
                <w:sz w:val="24"/>
                <w:szCs w:val="24"/>
              </w:rPr>
              <w:t>departments or organisations</w:t>
            </w:r>
          </w:p>
          <w:p w14:paraId="3A876208" w14:textId="568DFDC2" w:rsidR="00F93E3E" w:rsidRPr="00F93043" w:rsidRDefault="00F93E3E" w:rsidP="00F93E3E">
            <w:pPr>
              <w:numPr>
                <w:ilvl w:val="0"/>
                <w:numId w:val="15"/>
              </w:numPr>
              <w:rPr>
                <w:sz w:val="24"/>
                <w:szCs w:val="24"/>
              </w:rPr>
            </w:pPr>
            <w:r>
              <w:rPr>
                <w:sz w:val="24"/>
                <w:szCs w:val="24"/>
              </w:rPr>
              <w:t>Intended outcomes</w:t>
            </w:r>
            <w:r w:rsidRPr="00F93043">
              <w:rPr>
                <w:sz w:val="24"/>
                <w:szCs w:val="24"/>
              </w:rPr>
              <w:t xml:space="preserve"> </w:t>
            </w:r>
            <w:r>
              <w:rPr>
                <w:sz w:val="24"/>
                <w:szCs w:val="24"/>
              </w:rPr>
              <w:br/>
            </w:r>
          </w:p>
        </w:tc>
        <w:tc>
          <w:tcPr>
            <w:tcW w:w="7938" w:type="dxa"/>
          </w:tcPr>
          <w:p w14:paraId="76C8A58B" w14:textId="45E2D948" w:rsidR="00F93E3E" w:rsidRPr="00402136" w:rsidRDefault="00FB3C9D" w:rsidP="00F93E3E">
            <w:pPr>
              <w:rPr>
                <w:color w:val="FF0000"/>
                <w:sz w:val="24"/>
                <w:szCs w:val="24"/>
              </w:rPr>
            </w:pPr>
            <w:r>
              <w:rPr>
                <w:sz w:val="24"/>
                <w:szCs w:val="24"/>
              </w:rPr>
              <w:t xml:space="preserve">The Journey to Net Zero </w:t>
            </w:r>
            <w:r w:rsidR="00D57389">
              <w:rPr>
                <w:sz w:val="24"/>
                <w:szCs w:val="24"/>
              </w:rPr>
              <w:t xml:space="preserve">for Bath </w:t>
            </w:r>
            <w:r>
              <w:rPr>
                <w:sz w:val="24"/>
                <w:szCs w:val="24"/>
              </w:rPr>
              <w:t>transport strategy</w:t>
            </w:r>
            <w:r w:rsidR="00960A67">
              <w:rPr>
                <w:sz w:val="24"/>
                <w:szCs w:val="24"/>
              </w:rPr>
              <w:t xml:space="preserve"> </w:t>
            </w:r>
            <w:r w:rsidR="00F93E3E">
              <w:rPr>
                <w:sz w:val="24"/>
                <w:szCs w:val="24"/>
              </w:rPr>
              <w:t xml:space="preserve">was adopted in May 2022. B&amp;NES are now looking to produce </w:t>
            </w:r>
            <w:r w:rsidR="00C821B2">
              <w:rPr>
                <w:sz w:val="24"/>
                <w:szCs w:val="24"/>
              </w:rPr>
              <w:t xml:space="preserve">a </w:t>
            </w:r>
            <w:r w:rsidR="00F93E3E">
              <w:rPr>
                <w:sz w:val="24"/>
                <w:szCs w:val="24"/>
              </w:rPr>
              <w:t xml:space="preserve">similar transport </w:t>
            </w:r>
            <w:r w:rsidR="00492CA3">
              <w:rPr>
                <w:sz w:val="24"/>
                <w:szCs w:val="24"/>
              </w:rPr>
              <w:t>strategy</w:t>
            </w:r>
            <w:r w:rsidR="00F93E3E">
              <w:rPr>
                <w:sz w:val="24"/>
                <w:szCs w:val="24"/>
              </w:rPr>
              <w:t xml:space="preserve"> for a number of other key areas </w:t>
            </w:r>
            <w:r w:rsidR="00A57AE2">
              <w:rPr>
                <w:sz w:val="24"/>
                <w:szCs w:val="24"/>
              </w:rPr>
              <w:t xml:space="preserve">in </w:t>
            </w:r>
            <w:proofErr w:type="gramStart"/>
            <w:r w:rsidR="00A57AE2">
              <w:rPr>
                <w:sz w:val="24"/>
                <w:szCs w:val="24"/>
              </w:rPr>
              <w:t>North East</w:t>
            </w:r>
            <w:proofErr w:type="gramEnd"/>
            <w:r w:rsidR="00A57AE2">
              <w:rPr>
                <w:sz w:val="24"/>
                <w:szCs w:val="24"/>
              </w:rPr>
              <w:t xml:space="preserve"> Somerset</w:t>
            </w:r>
            <w:r w:rsidR="00F93E3E">
              <w:rPr>
                <w:sz w:val="24"/>
                <w:szCs w:val="24"/>
              </w:rPr>
              <w:t xml:space="preserve">, including Keynsham and </w:t>
            </w:r>
            <w:proofErr w:type="spellStart"/>
            <w:r w:rsidR="00F93E3E">
              <w:rPr>
                <w:sz w:val="24"/>
                <w:szCs w:val="24"/>
              </w:rPr>
              <w:t>Saltford</w:t>
            </w:r>
            <w:proofErr w:type="spellEnd"/>
            <w:r w:rsidR="00F93E3E">
              <w:rPr>
                <w:sz w:val="24"/>
                <w:szCs w:val="24"/>
              </w:rPr>
              <w:t xml:space="preserve">, Whitchurch, the </w:t>
            </w:r>
            <w:proofErr w:type="spellStart"/>
            <w:r w:rsidR="00F93E3E">
              <w:rPr>
                <w:sz w:val="24"/>
                <w:szCs w:val="24"/>
              </w:rPr>
              <w:t>Somer</w:t>
            </w:r>
            <w:proofErr w:type="spellEnd"/>
            <w:r w:rsidR="00F93E3E">
              <w:rPr>
                <w:sz w:val="24"/>
                <w:szCs w:val="24"/>
              </w:rPr>
              <w:t xml:space="preserve"> Valley</w:t>
            </w:r>
            <w:r w:rsidR="00402136">
              <w:rPr>
                <w:sz w:val="24"/>
                <w:szCs w:val="24"/>
              </w:rPr>
              <w:t xml:space="preserve"> </w:t>
            </w:r>
            <w:r w:rsidR="00402136" w:rsidRPr="00557E25">
              <w:rPr>
                <w:sz w:val="24"/>
                <w:szCs w:val="24"/>
              </w:rPr>
              <w:t>area</w:t>
            </w:r>
            <w:r w:rsidR="00F93E3E">
              <w:rPr>
                <w:sz w:val="24"/>
                <w:szCs w:val="24"/>
              </w:rPr>
              <w:t xml:space="preserve"> and Hicks Gate. </w:t>
            </w:r>
            <w:r w:rsidR="00C92AEF">
              <w:rPr>
                <w:sz w:val="24"/>
                <w:szCs w:val="24"/>
              </w:rPr>
              <w:t xml:space="preserve">This </w:t>
            </w:r>
            <w:r w:rsidR="0089546E">
              <w:rPr>
                <w:sz w:val="24"/>
                <w:szCs w:val="24"/>
              </w:rPr>
              <w:t>Creating Sustainable Communities</w:t>
            </w:r>
            <w:r w:rsidR="006E1FD7">
              <w:rPr>
                <w:sz w:val="24"/>
                <w:szCs w:val="24"/>
              </w:rPr>
              <w:t xml:space="preserve">: The Journey to Net Zero for North East Somerset </w:t>
            </w:r>
            <w:del w:id="1" w:author="George Edwards" w:date="2025-01-09T12:03:00Z" w16du:dateUtc="2025-01-09T12:03:00Z">
              <w:r w:rsidR="00D5404B" w:rsidDel="006E1FD7">
                <w:rPr>
                  <w:sz w:val="24"/>
                  <w:szCs w:val="24"/>
                </w:rPr>
                <w:delText xml:space="preserve"> </w:delText>
              </w:r>
            </w:del>
            <w:r w:rsidR="004964F1">
              <w:rPr>
                <w:sz w:val="24"/>
                <w:szCs w:val="24"/>
              </w:rPr>
              <w:t>seeks to overcome long terms transport challenges in these areas whilst providing</w:t>
            </w:r>
            <w:r w:rsidR="004964F1" w:rsidRPr="00500543">
              <w:rPr>
                <w:sz w:val="24"/>
                <w:szCs w:val="24"/>
              </w:rPr>
              <w:t xml:space="preserve"> a holistic approach for meeting the targets set out in the climate emergency declaration </w:t>
            </w:r>
            <w:r w:rsidR="004964F1">
              <w:rPr>
                <w:sz w:val="24"/>
                <w:szCs w:val="24"/>
              </w:rPr>
              <w:t>including</w:t>
            </w:r>
            <w:r w:rsidR="004964F1" w:rsidRPr="00500543">
              <w:rPr>
                <w:sz w:val="24"/>
                <w:szCs w:val="24"/>
              </w:rPr>
              <w:t xml:space="preserve"> a step change in public transport.</w:t>
            </w:r>
            <w:r w:rsidR="009C2BA0">
              <w:rPr>
                <w:sz w:val="24"/>
                <w:szCs w:val="24"/>
              </w:rPr>
              <w:t xml:space="preserve"> It also </w:t>
            </w:r>
            <w:r w:rsidR="00F93E3E">
              <w:rPr>
                <w:sz w:val="24"/>
                <w:szCs w:val="24"/>
              </w:rPr>
              <w:t>support</w:t>
            </w:r>
            <w:r w:rsidR="009C2BA0">
              <w:rPr>
                <w:sz w:val="24"/>
                <w:szCs w:val="24"/>
              </w:rPr>
              <w:t>s</w:t>
            </w:r>
            <w:r w:rsidR="00F93E3E">
              <w:rPr>
                <w:sz w:val="24"/>
                <w:szCs w:val="24"/>
              </w:rPr>
              <w:t xml:space="preserve"> the growth planned in the new Local Plan</w:t>
            </w:r>
            <w:r w:rsidR="009C2BA0">
              <w:rPr>
                <w:sz w:val="24"/>
                <w:szCs w:val="24"/>
              </w:rPr>
              <w:t>.</w:t>
            </w:r>
          </w:p>
        </w:tc>
      </w:tr>
      <w:tr w:rsidR="0063241A" w14:paraId="05F09CD5" w14:textId="77777777" w:rsidTr="00CE6317">
        <w:tc>
          <w:tcPr>
            <w:tcW w:w="6204" w:type="dxa"/>
          </w:tcPr>
          <w:p w14:paraId="190B71D5" w14:textId="5E17B403" w:rsidR="0063241A" w:rsidRDefault="0063241A" w:rsidP="0063241A">
            <w:pPr>
              <w:rPr>
                <w:sz w:val="24"/>
                <w:szCs w:val="24"/>
              </w:rPr>
            </w:pPr>
            <w:r>
              <w:rPr>
                <w:sz w:val="24"/>
                <w:szCs w:val="24"/>
              </w:rPr>
              <w:t xml:space="preserve">1.2 Provide brief details of the scope of the </w:t>
            </w:r>
            <w:r w:rsidRPr="00F93043">
              <w:rPr>
                <w:sz w:val="24"/>
                <w:szCs w:val="24"/>
              </w:rPr>
              <w:t>policy</w:t>
            </w:r>
            <w:r>
              <w:rPr>
                <w:sz w:val="24"/>
                <w:szCs w:val="24"/>
              </w:rPr>
              <w:t xml:space="preserve"> or service being reviewed, for example:</w:t>
            </w:r>
          </w:p>
          <w:p w14:paraId="671AA7A8" w14:textId="77777777" w:rsidR="0063241A" w:rsidRDefault="0063241A" w:rsidP="0063241A">
            <w:pPr>
              <w:numPr>
                <w:ilvl w:val="0"/>
                <w:numId w:val="16"/>
              </w:numPr>
              <w:rPr>
                <w:sz w:val="24"/>
                <w:szCs w:val="24"/>
              </w:rPr>
            </w:pPr>
            <w:r>
              <w:rPr>
                <w:sz w:val="24"/>
                <w:szCs w:val="24"/>
              </w:rPr>
              <w:t>Is it a new service/policy or review of an existing one?</w:t>
            </w:r>
            <w:r w:rsidRPr="00F93043">
              <w:rPr>
                <w:sz w:val="24"/>
                <w:szCs w:val="24"/>
              </w:rPr>
              <w:t xml:space="preserve">  </w:t>
            </w:r>
          </w:p>
          <w:p w14:paraId="049EC97A" w14:textId="77777777" w:rsidR="0063241A" w:rsidRDefault="0063241A" w:rsidP="0063241A">
            <w:pPr>
              <w:numPr>
                <w:ilvl w:val="0"/>
                <w:numId w:val="16"/>
              </w:numPr>
              <w:rPr>
                <w:sz w:val="24"/>
                <w:szCs w:val="24"/>
              </w:rPr>
            </w:pPr>
            <w:r>
              <w:rPr>
                <w:sz w:val="24"/>
                <w:szCs w:val="24"/>
              </w:rPr>
              <w:t>Is it a national requirement?).</w:t>
            </w:r>
          </w:p>
          <w:p w14:paraId="5AA400F2" w14:textId="175FF02F" w:rsidR="0063241A" w:rsidRPr="00F93043" w:rsidRDefault="0063241A" w:rsidP="0063241A">
            <w:pPr>
              <w:numPr>
                <w:ilvl w:val="0"/>
                <w:numId w:val="16"/>
              </w:numPr>
              <w:rPr>
                <w:sz w:val="24"/>
                <w:szCs w:val="24"/>
              </w:rPr>
            </w:pPr>
            <w:r w:rsidRPr="00F93043">
              <w:rPr>
                <w:sz w:val="24"/>
                <w:szCs w:val="24"/>
              </w:rPr>
              <w:t>How much room for</w:t>
            </w:r>
            <w:r>
              <w:rPr>
                <w:sz w:val="24"/>
                <w:szCs w:val="24"/>
              </w:rPr>
              <w:t xml:space="preserve"> review</w:t>
            </w:r>
            <w:r w:rsidRPr="00F93043">
              <w:rPr>
                <w:sz w:val="24"/>
                <w:szCs w:val="24"/>
              </w:rPr>
              <w:t xml:space="preserve"> is there?</w:t>
            </w:r>
            <w:r>
              <w:rPr>
                <w:sz w:val="24"/>
                <w:szCs w:val="24"/>
              </w:rPr>
              <w:br/>
            </w:r>
          </w:p>
        </w:tc>
        <w:tc>
          <w:tcPr>
            <w:tcW w:w="7938" w:type="dxa"/>
          </w:tcPr>
          <w:p w14:paraId="5466C6D1" w14:textId="392590E7" w:rsidR="0063241A" w:rsidRDefault="00A57AE2" w:rsidP="0063241A">
            <w:pPr>
              <w:rPr>
                <w:sz w:val="24"/>
                <w:szCs w:val="24"/>
              </w:rPr>
            </w:pPr>
            <w:r w:rsidRPr="00A57AE2">
              <w:rPr>
                <w:sz w:val="24"/>
                <w:szCs w:val="24"/>
              </w:rPr>
              <w:t xml:space="preserve">Creating Sustainable Communities in </w:t>
            </w:r>
            <w:proofErr w:type="gramStart"/>
            <w:r w:rsidRPr="00A57AE2">
              <w:rPr>
                <w:sz w:val="24"/>
                <w:szCs w:val="24"/>
              </w:rPr>
              <w:t>North East</w:t>
            </w:r>
            <w:proofErr w:type="gramEnd"/>
            <w:r w:rsidRPr="00A57AE2">
              <w:rPr>
                <w:sz w:val="24"/>
                <w:szCs w:val="24"/>
              </w:rPr>
              <w:t xml:space="preserve"> Somerset: The Journey to Net Zero</w:t>
            </w:r>
            <w:r>
              <w:rPr>
                <w:sz w:val="24"/>
                <w:szCs w:val="24"/>
              </w:rPr>
              <w:t xml:space="preserve"> </w:t>
            </w:r>
            <w:r w:rsidR="0063241A" w:rsidRPr="00500543">
              <w:rPr>
                <w:sz w:val="24"/>
                <w:szCs w:val="24"/>
              </w:rPr>
              <w:t>will identif</w:t>
            </w:r>
            <w:r w:rsidR="0063241A">
              <w:rPr>
                <w:sz w:val="24"/>
                <w:szCs w:val="24"/>
              </w:rPr>
              <w:t>y</w:t>
            </w:r>
            <w:r w:rsidR="0063241A" w:rsidRPr="00500543">
              <w:rPr>
                <w:sz w:val="24"/>
                <w:szCs w:val="24"/>
              </w:rPr>
              <w:t xml:space="preserve"> the transport measures </w:t>
            </w:r>
            <w:r w:rsidR="0063241A">
              <w:rPr>
                <w:sz w:val="24"/>
                <w:szCs w:val="24"/>
              </w:rPr>
              <w:t xml:space="preserve">across a number of areas </w:t>
            </w:r>
            <w:r w:rsidR="0063241A" w:rsidRPr="00500543">
              <w:rPr>
                <w:sz w:val="24"/>
                <w:szCs w:val="24"/>
              </w:rPr>
              <w:t xml:space="preserve">that we are proposing to deliver in the short, medium and long term up to </w:t>
            </w:r>
            <w:r w:rsidR="009C2BA0" w:rsidRPr="00500543">
              <w:rPr>
                <w:sz w:val="24"/>
                <w:szCs w:val="24"/>
              </w:rPr>
              <w:t>20</w:t>
            </w:r>
            <w:r w:rsidR="009C2BA0">
              <w:rPr>
                <w:sz w:val="24"/>
                <w:szCs w:val="24"/>
              </w:rPr>
              <w:t>42</w:t>
            </w:r>
            <w:r w:rsidR="0063241A" w:rsidRPr="00500543">
              <w:rPr>
                <w:sz w:val="24"/>
                <w:szCs w:val="24"/>
              </w:rPr>
              <w:t xml:space="preserve">. </w:t>
            </w:r>
          </w:p>
          <w:p w14:paraId="05E63365" w14:textId="77777777" w:rsidR="0063241A" w:rsidRDefault="0063241A" w:rsidP="0063241A">
            <w:pPr>
              <w:rPr>
                <w:sz w:val="24"/>
                <w:szCs w:val="24"/>
              </w:rPr>
            </w:pPr>
          </w:p>
          <w:p w14:paraId="6B4E59A5" w14:textId="77777777" w:rsidR="0063241A" w:rsidRDefault="0063241A" w:rsidP="0063241A">
            <w:pPr>
              <w:rPr>
                <w:sz w:val="24"/>
                <w:szCs w:val="24"/>
              </w:rPr>
            </w:pPr>
            <w:r>
              <w:rPr>
                <w:sz w:val="24"/>
                <w:szCs w:val="24"/>
              </w:rPr>
              <w:t xml:space="preserve">Transport is responsible for 29% of carbon emissions within </w:t>
            </w:r>
            <w:r w:rsidRPr="00FB0036">
              <w:rPr>
                <w:sz w:val="24"/>
                <w:szCs w:val="24"/>
              </w:rPr>
              <w:t>Bath and North East Somerset</w:t>
            </w:r>
            <w:r>
              <w:rPr>
                <w:sz w:val="24"/>
                <w:szCs w:val="24"/>
              </w:rPr>
              <w:t xml:space="preserve">. </w:t>
            </w:r>
            <w:r w:rsidRPr="00FB0036">
              <w:rPr>
                <w:sz w:val="24"/>
                <w:szCs w:val="24"/>
              </w:rPr>
              <w:t xml:space="preserve">Road traffic is a major contributor to both urban and global air pollution. Exposure to transport-related air pollution </w:t>
            </w:r>
            <w:r>
              <w:rPr>
                <w:sz w:val="24"/>
                <w:szCs w:val="24"/>
              </w:rPr>
              <w:t xml:space="preserve">is damaging our health and our environment resulting in higher global </w:t>
            </w:r>
            <w:r>
              <w:rPr>
                <w:sz w:val="24"/>
                <w:szCs w:val="24"/>
              </w:rPr>
              <w:lastRenderedPageBreak/>
              <w:t>temperatures, more droughts and flooding, more extreme weather events, a rise in sea levels and if left unchecked areas that will no longer be habitable by people.</w:t>
            </w:r>
          </w:p>
          <w:p w14:paraId="37D1F25F" w14:textId="77777777" w:rsidR="0063241A" w:rsidRDefault="0063241A" w:rsidP="0063241A">
            <w:pPr>
              <w:rPr>
                <w:sz w:val="24"/>
                <w:szCs w:val="24"/>
              </w:rPr>
            </w:pPr>
          </w:p>
          <w:p w14:paraId="0C4C01DA" w14:textId="5871CB35" w:rsidR="0063241A" w:rsidRDefault="0063241A" w:rsidP="0063241A">
            <w:pPr>
              <w:rPr>
                <w:sz w:val="24"/>
                <w:szCs w:val="24"/>
              </w:rPr>
            </w:pPr>
            <w:r w:rsidRPr="00C674E8">
              <w:rPr>
                <w:sz w:val="24"/>
                <w:szCs w:val="24"/>
              </w:rPr>
              <w:t>High levels of car dependency, poor air quality and inactive lifestyles pose a major threat to public health. The quality of the public realm and green spaces are also impacted, and severance and noise caused by motorised traffic exacerbates this and deters the use of active modes. As well as impacting on physical health, it limits the integration and vitality of local communities and negatively affects quality of life</w:t>
            </w:r>
            <w:r w:rsidR="00C04AC5">
              <w:rPr>
                <w:sz w:val="24"/>
                <w:szCs w:val="24"/>
              </w:rPr>
              <w:t>.</w:t>
            </w:r>
          </w:p>
          <w:p w14:paraId="5AEFCBC8" w14:textId="77777777" w:rsidR="0063241A" w:rsidRDefault="0063241A" w:rsidP="0063241A">
            <w:pPr>
              <w:rPr>
                <w:sz w:val="24"/>
                <w:szCs w:val="24"/>
              </w:rPr>
            </w:pPr>
          </w:p>
          <w:p w14:paraId="3C698B5A" w14:textId="53A2B7A0" w:rsidR="0063241A" w:rsidRDefault="00F87185" w:rsidP="0063241A">
            <w:pPr>
              <w:rPr>
                <w:sz w:val="24"/>
                <w:szCs w:val="24"/>
              </w:rPr>
            </w:pPr>
            <w:r>
              <w:rPr>
                <w:sz w:val="24"/>
                <w:szCs w:val="24"/>
              </w:rPr>
              <w:t>The Creating Sustainable Communities</w:t>
            </w:r>
            <w:r w:rsidR="0063241A">
              <w:rPr>
                <w:sz w:val="24"/>
                <w:szCs w:val="24"/>
              </w:rPr>
              <w:t xml:space="preserve"> </w:t>
            </w:r>
            <w:r w:rsidR="0063241A" w:rsidRPr="00C674E8">
              <w:rPr>
                <w:sz w:val="24"/>
                <w:szCs w:val="24"/>
              </w:rPr>
              <w:t>therefore set</w:t>
            </w:r>
            <w:r w:rsidR="00C04AC5">
              <w:rPr>
                <w:sz w:val="24"/>
                <w:szCs w:val="24"/>
              </w:rPr>
              <w:t>s</w:t>
            </w:r>
            <w:r w:rsidR="0063241A" w:rsidRPr="00C674E8">
              <w:rPr>
                <w:sz w:val="24"/>
                <w:szCs w:val="24"/>
              </w:rPr>
              <w:t xml:space="preserve"> out to decarbonise and promote and transform cleaner and greener and </w:t>
            </w:r>
            <w:r w:rsidR="0063241A">
              <w:rPr>
                <w:sz w:val="24"/>
                <w:szCs w:val="24"/>
              </w:rPr>
              <w:t xml:space="preserve">more </w:t>
            </w:r>
            <w:r w:rsidR="0063241A" w:rsidRPr="00C674E8">
              <w:rPr>
                <w:sz w:val="24"/>
                <w:szCs w:val="24"/>
              </w:rPr>
              <w:t>sustainable forms of transport</w:t>
            </w:r>
            <w:r w:rsidR="0063241A">
              <w:rPr>
                <w:sz w:val="24"/>
                <w:szCs w:val="24"/>
              </w:rPr>
              <w:t xml:space="preserve"> through putting in place measures that will increase levels of </w:t>
            </w:r>
            <w:r w:rsidR="0063241A" w:rsidRPr="00C674E8">
              <w:rPr>
                <w:sz w:val="24"/>
                <w:szCs w:val="24"/>
              </w:rPr>
              <w:t>walking</w:t>
            </w:r>
            <w:r w:rsidR="0063241A">
              <w:rPr>
                <w:sz w:val="24"/>
                <w:szCs w:val="24"/>
              </w:rPr>
              <w:t>, wheeling, cycling</w:t>
            </w:r>
            <w:r w:rsidR="0063241A" w:rsidRPr="00C674E8">
              <w:rPr>
                <w:sz w:val="24"/>
                <w:szCs w:val="24"/>
              </w:rPr>
              <w:t xml:space="preserve"> and public transport</w:t>
            </w:r>
            <w:r w:rsidR="0063241A">
              <w:rPr>
                <w:sz w:val="24"/>
                <w:szCs w:val="24"/>
              </w:rPr>
              <w:t xml:space="preserve"> usage (amongst those who are able to use these means of transport)</w:t>
            </w:r>
            <w:r w:rsidR="006448AD">
              <w:rPr>
                <w:sz w:val="24"/>
                <w:szCs w:val="24"/>
              </w:rPr>
              <w:t xml:space="preserve"> in North East Somerset</w:t>
            </w:r>
            <w:r w:rsidR="0063241A" w:rsidRPr="00C674E8">
              <w:rPr>
                <w:sz w:val="24"/>
                <w:szCs w:val="24"/>
              </w:rPr>
              <w:t>.</w:t>
            </w:r>
          </w:p>
          <w:p w14:paraId="3813D16A" w14:textId="77777777" w:rsidR="0063241A" w:rsidRDefault="0063241A" w:rsidP="0063241A">
            <w:pPr>
              <w:rPr>
                <w:sz w:val="24"/>
                <w:szCs w:val="24"/>
              </w:rPr>
            </w:pPr>
          </w:p>
          <w:p w14:paraId="6B55A18D" w14:textId="07B74E66" w:rsidR="0063241A" w:rsidRDefault="0063241A" w:rsidP="0063241A">
            <w:pPr>
              <w:rPr>
                <w:sz w:val="24"/>
                <w:szCs w:val="24"/>
              </w:rPr>
            </w:pPr>
            <w:r>
              <w:rPr>
                <w:sz w:val="24"/>
                <w:szCs w:val="24"/>
              </w:rPr>
              <w:t xml:space="preserve">The measures identified </w:t>
            </w:r>
            <w:r w:rsidR="008311BC">
              <w:rPr>
                <w:sz w:val="24"/>
                <w:szCs w:val="24"/>
              </w:rPr>
              <w:t xml:space="preserve">in the </w:t>
            </w:r>
            <w:r w:rsidR="006448AD">
              <w:rPr>
                <w:sz w:val="24"/>
                <w:szCs w:val="24"/>
              </w:rPr>
              <w:t>transport strategy</w:t>
            </w:r>
            <w:r w:rsidR="008311BC">
              <w:rPr>
                <w:sz w:val="24"/>
                <w:szCs w:val="24"/>
              </w:rPr>
              <w:t xml:space="preserve"> </w:t>
            </w:r>
            <w:r w:rsidRPr="00500543">
              <w:rPr>
                <w:sz w:val="24"/>
                <w:szCs w:val="24"/>
              </w:rPr>
              <w:t xml:space="preserve">will develop over time </w:t>
            </w:r>
            <w:r w:rsidR="00EE0CD1">
              <w:rPr>
                <w:sz w:val="24"/>
                <w:szCs w:val="24"/>
              </w:rPr>
              <w:t xml:space="preserve">which will allow </w:t>
            </w:r>
            <w:r w:rsidR="004035F1">
              <w:rPr>
                <w:sz w:val="24"/>
                <w:szCs w:val="24"/>
              </w:rPr>
              <w:t>those measures to be kept under review to ensure they are creating</w:t>
            </w:r>
            <w:r w:rsidRPr="00500543">
              <w:rPr>
                <w:sz w:val="24"/>
                <w:szCs w:val="24"/>
              </w:rPr>
              <w:t xml:space="preserve"> better connected, healthier and more sustainable communities for </w:t>
            </w:r>
            <w:r>
              <w:rPr>
                <w:sz w:val="24"/>
                <w:szCs w:val="24"/>
              </w:rPr>
              <w:t>people</w:t>
            </w:r>
            <w:r w:rsidRPr="00500543">
              <w:rPr>
                <w:sz w:val="24"/>
                <w:szCs w:val="24"/>
              </w:rPr>
              <w:t xml:space="preserve"> to live and work in. It will help us tackle some of the biggest challenges we face today as a society; it will address climate emergency, road congestion and inequality whilst improving health, wellbeing and air quality. </w:t>
            </w:r>
          </w:p>
          <w:p w14:paraId="4F239A74" w14:textId="77777777" w:rsidR="0063241A" w:rsidRDefault="0063241A" w:rsidP="0063241A">
            <w:pPr>
              <w:rPr>
                <w:sz w:val="24"/>
                <w:szCs w:val="24"/>
              </w:rPr>
            </w:pPr>
          </w:p>
          <w:p w14:paraId="60C52385" w14:textId="06D87C38" w:rsidR="0063241A" w:rsidRPr="00E042FA" w:rsidRDefault="0063241A" w:rsidP="0063241A">
            <w:pPr>
              <w:rPr>
                <w:sz w:val="24"/>
                <w:szCs w:val="24"/>
              </w:rPr>
            </w:pPr>
            <w:r>
              <w:rPr>
                <w:sz w:val="24"/>
                <w:szCs w:val="24"/>
              </w:rPr>
              <w:t>Whilst th</w:t>
            </w:r>
            <w:r w:rsidR="00C92AEF">
              <w:rPr>
                <w:sz w:val="24"/>
                <w:szCs w:val="24"/>
              </w:rPr>
              <w:t xml:space="preserve">is </w:t>
            </w:r>
            <w:r w:rsidR="00AE27A5">
              <w:rPr>
                <w:sz w:val="24"/>
                <w:szCs w:val="24"/>
              </w:rPr>
              <w:t>strategy</w:t>
            </w:r>
            <w:r w:rsidR="00C92AEF">
              <w:rPr>
                <w:sz w:val="24"/>
                <w:szCs w:val="24"/>
              </w:rPr>
              <w:t xml:space="preserve"> </w:t>
            </w:r>
            <w:r w:rsidR="00C27125">
              <w:rPr>
                <w:sz w:val="24"/>
                <w:szCs w:val="24"/>
              </w:rPr>
              <w:t>provides</w:t>
            </w:r>
            <w:r>
              <w:rPr>
                <w:sz w:val="24"/>
                <w:szCs w:val="24"/>
              </w:rPr>
              <w:t xml:space="preserve"> key evidence documents in support of the Local Plan and the proposed growth, </w:t>
            </w:r>
            <w:r w:rsidR="005A35D9">
              <w:rPr>
                <w:sz w:val="24"/>
                <w:szCs w:val="24"/>
              </w:rPr>
              <w:t>it is a standalone document</w:t>
            </w:r>
            <w:r w:rsidR="00E042FA">
              <w:rPr>
                <w:sz w:val="24"/>
                <w:szCs w:val="24"/>
              </w:rPr>
              <w:t xml:space="preserve">. </w:t>
            </w:r>
            <w:r w:rsidR="00F15074">
              <w:rPr>
                <w:sz w:val="24"/>
                <w:szCs w:val="24"/>
              </w:rPr>
              <w:t xml:space="preserve">The </w:t>
            </w:r>
            <w:r w:rsidR="00851EFC">
              <w:rPr>
                <w:sz w:val="24"/>
                <w:szCs w:val="24"/>
              </w:rPr>
              <w:t>document</w:t>
            </w:r>
            <w:r w:rsidR="00E042FA">
              <w:rPr>
                <w:sz w:val="24"/>
                <w:szCs w:val="24"/>
              </w:rPr>
              <w:t xml:space="preserve"> </w:t>
            </w:r>
            <w:r w:rsidR="00F15074">
              <w:rPr>
                <w:sz w:val="24"/>
                <w:szCs w:val="24"/>
              </w:rPr>
              <w:t>includes</w:t>
            </w:r>
            <w:r w:rsidRPr="0063241A">
              <w:rPr>
                <w:sz w:val="24"/>
                <w:szCs w:val="24"/>
              </w:rPr>
              <w:t xml:space="preserve"> a tailored package of measures that we have identified to</w:t>
            </w:r>
            <w:r>
              <w:rPr>
                <w:sz w:val="24"/>
                <w:szCs w:val="24"/>
              </w:rPr>
              <w:t xml:space="preserve"> address existing transport challenges</w:t>
            </w:r>
            <w:r w:rsidR="00E042FA">
              <w:rPr>
                <w:sz w:val="24"/>
                <w:szCs w:val="24"/>
              </w:rPr>
              <w:t>, increase</w:t>
            </w:r>
            <w:r>
              <w:rPr>
                <w:sz w:val="24"/>
                <w:szCs w:val="24"/>
              </w:rPr>
              <w:t xml:space="preserve"> </w:t>
            </w:r>
            <w:r w:rsidRPr="0063241A">
              <w:rPr>
                <w:sz w:val="24"/>
                <w:szCs w:val="24"/>
              </w:rPr>
              <w:t xml:space="preserve">travel options for residents and contribute to addressing the climate emergency. </w:t>
            </w:r>
            <w:r>
              <w:rPr>
                <w:sz w:val="24"/>
                <w:szCs w:val="24"/>
              </w:rPr>
              <w:t xml:space="preserve"> </w:t>
            </w:r>
          </w:p>
        </w:tc>
      </w:tr>
      <w:tr w:rsidR="0063241A" w14:paraId="7C08F5E0" w14:textId="77777777" w:rsidTr="00CE6317">
        <w:tc>
          <w:tcPr>
            <w:tcW w:w="6204" w:type="dxa"/>
          </w:tcPr>
          <w:p w14:paraId="494CB7FC" w14:textId="49FD3969" w:rsidR="0063241A" w:rsidRDefault="0063241A" w:rsidP="0063241A">
            <w:pPr>
              <w:rPr>
                <w:iCs/>
                <w:sz w:val="24"/>
                <w:szCs w:val="24"/>
              </w:rPr>
            </w:pPr>
            <w:r>
              <w:rPr>
                <w:iCs/>
                <w:sz w:val="24"/>
                <w:szCs w:val="24"/>
              </w:rPr>
              <w:lastRenderedPageBreak/>
              <w:t xml:space="preserve">1.3 Do the aims of this policy link to or conflict with any other </w:t>
            </w:r>
            <w:r w:rsidRPr="00F93043">
              <w:rPr>
                <w:iCs/>
                <w:sz w:val="24"/>
                <w:szCs w:val="24"/>
              </w:rPr>
              <w:t xml:space="preserve">policies of the </w:t>
            </w:r>
            <w:r>
              <w:rPr>
                <w:iCs/>
                <w:sz w:val="24"/>
                <w:szCs w:val="24"/>
              </w:rPr>
              <w:t>Council?</w:t>
            </w:r>
          </w:p>
          <w:p w14:paraId="1F3B07C1" w14:textId="77777777" w:rsidR="0063241A" w:rsidRPr="00F93043" w:rsidRDefault="0063241A" w:rsidP="0063241A">
            <w:pPr>
              <w:rPr>
                <w:iCs/>
                <w:sz w:val="24"/>
                <w:szCs w:val="24"/>
              </w:rPr>
            </w:pPr>
          </w:p>
        </w:tc>
        <w:tc>
          <w:tcPr>
            <w:tcW w:w="7938" w:type="dxa"/>
          </w:tcPr>
          <w:p w14:paraId="7990F141" w14:textId="70F824F8" w:rsidR="00C9551E" w:rsidRPr="00500543" w:rsidRDefault="00C9551E" w:rsidP="00C9551E">
            <w:pPr>
              <w:rPr>
                <w:sz w:val="24"/>
                <w:szCs w:val="24"/>
              </w:rPr>
            </w:pPr>
            <w:r w:rsidRPr="00500543">
              <w:rPr>
                <w:sz w:val="24"/>
                <w:szCs w:val="24"/>
              </w:rPr>
              <w:t xml:space="preserve">The aims and objectives of </w:t>
            </w:r>
            <w:r w:rsidR="00F15074" w:rsidRPr="00F15074">
              <w:rPr>
                <w:sz w:val="24"/>
                <w:szCs w:val="24"/>
              </w:rPr>
              <w:t xml:space="preserve">Creating Sustainable Communities in North East Somerset </w:t>
            </w:r>
            <w:r w:rsidRPr="00500543">
              <w:rPr>
                <w:sz w:val="24"/>
                <w:szCs w:val="24"/>
              </w:rPr>
              <w:t xml:space="preserve">align with a host of other adopted transport policy </w:t>
            </w:r>
            <w:r>
              <w:rPr>
                <w:sz w:val="24"/>
                <w:szCs w:val="24"/>
              </w:rPr>
              <w:t>both at a Council level and a West of England sub regional level. These include:</w:t>
            </w:r>
          </w:p>
          <w:p w14:paraId="48843383" w14:textId="77777777" w:rsidR="00C9551E" w:rsidRPr="00500543" w:rsidRDefault="00C9551E" w:rsidP="00C9551E">
            <w:pPr>
              <w:rPr>
                <w:sz w:val="24"/>
                <w:szCs w:val="24"/>
              </w:rPr>
            </w:pPr>
          </w:p>
          <w:p w14:paraId="12B90DD2" w14:textId="77777777" w:rsidR="00C9551E" w:rsidRDefault="00C9551E" w:rsidP="00C9551E">
            <w:pPr>
              <w:numPr>
                <w:ilvl w:val="0"/>
                <w:numId w:val="24"/>
              </w:numPr>
              <w:rPr>
                <w:sz w:val="24"/>
                <w:szCs w:val="24"/>
              </w:rPr>
            </w:pPr>
            <w:r w:rsidRPr="00500543">
              <w:rPr>
                <w:sz w:val="24"/>
                <w:szCs w:val="24"/>
              </w:rPr>
              <w:t>The Joint Local Transport Plan 4</w:t>
            </w:r>
          </w:p>
          <w:p w14:paraId="4FBBE822" w14:textId="112A646B" w:rsidR="00EC332D" w:rsidRPr="00500543" w:rsidRDefault="00EC332D" w:rsidP="00C9551E">
            <w:pPr>
              <w:numPr>
                <w:ilvl w:val="0"/>
                <w:numId w:val="24"/>
              </w:numPr>
              <w:rPr>
                <w:sz w:val="24"/>
                <w:szCs w:val="24"/>
              </w:rPr>
            </w:pPr>
            <w:r>
              <w:rPr>
                <w:sz w:val="24"/>
                <w:szCs w:val="24"/>
              </w:rPr>
              <w:t>CRSTS</w:t>
            </w:r>
            <w:r w:rsidR="00CD11A5">
              <w:rPr>
                <w:sz w:val="24"/>
                <w:szCs w:val="24"/>
              </w:rPr>
              <w:t xml:space="preserve"> 1 - </w:t>
            </w:r>
            <w:r w:rsidR="002243D6">
              <w:rPr>
                <w:sz w:val="24"/>
                <w:szCs w:val="24"/>
              </w:rPr>
              <w:t xml:space="preserve">including </w:t>
            </w:r>
            <w:proofErr w:type="spellStart"/>
            <w:r w:rsidR="002243D6">
              <w:rPr>
                <w:sz w:val="24"/>
                <w:szCs w:val="24"/>
              </w:rPr>
              <w:t>S</w:t>
            </w:r>
            <w:r w:rsidR="00CD11A5">
              <w:rPr>
                <w:sz w:val="24"/>
                <w:szCs w:val="24"/>
              </w:rPr>
              <w:t>o</w:t>
            </w:r>
            <w:r w:rsidR="002243D6">
              <w:rPr>
                <w:sz w:val="24"/>
                <w:szCs w:val="24"/>
              </w:rPr>
              <w:t>mer</w:t>
            </w:r>
            <w:proofErr w:type="spellEnd"/>
            <w:r w:rsidR="002243D6">
              <w:rPr>
                <w:sz w:val="24"/>
                <w:szCs w:val="24"/>
              </w:rPr>
              <w:t xml:space="preserve"> Valley Links</w:t>
            </w:r>
            <w:r w:rsidR="00CD11A5">
              <w:rPr>
                <w:sz w:val="24"/>
                <w:szCs w:val="24"/>
              </w:rPr>
              <w:t xml:space="preserve"> and BBSC</w:t>
            </w:r>
          </w:p>
          <w:p w14:paraId="6053F3F9" w14:textId="269C3D46" w:rsidR="00C9551E" w:rsidRPr="00500543" w:rsidRDefault="00C9551E" w:rsidP="00C9551E">
            <w:pPr>
              <w:numPr>
                <w:ilvl w:val="0"/>
                <w:numId w:val="24"/>
              </w:numPr>
              <w:rPr>
                <w:sz w:val="24"/>
                <w:szCs w:val="24"/>
              </w:rPr>
            </w:pPr>
            <w:r w:rsidRPr="00500543">
              <w:rPr>
                <w:sz w:val="24"/>
                <w:szCs w:val="24"/>
              </w:rPr>
              <w:t xml:space="preserve">The </w:t>
            </w:r>
            <w:r w:rsidR="00EC332D">
              <w:rPr>
                <w:sz w:val="24"/>
                <w:szCs w:val="24"/>
              </w:rPr>
              <w:t xml:space="preserve">Local Plan including the LPPU and </w:t>
            </w:r>
            <w:r w:rsidR="00335B51">
              <w:rPr>
                <w:sz w:val="24"/>
                <w:szCs w:val="24"/>
              </w:rPr>
              <w:t>the Transport &amp; Developments SPD</w:t>
            </w:r>
          </w:p>
          <w:p w14:paraId="0FC38AA0" w14:textId="4A7CF6C8" w:rsidR="00C9551E" w:rsidRPr="00500543" w:rsidRDefault="00761ECC" w:rsidP="00C9551E">
            <w:pPr>
              <w:numPr>
                <w:ilvl w:val="0"/>
                <w:numId w:val="24"/>
              </w:numPr>
              <w:rPr>
                <w:sz w:val="24"/>
                <w:szCs w:val="24"/>
              </w:rPr>
            </w:pPr>
            <w:r>
              <w:rPr>
                <w:sz w:val="24"/>
                <w:szCs w:val="24"/>
              </w:rPr>
              <w:t>The Journey to Net Zero for Bath</w:t>
            </w:r>
          </w:p>
          <w:p w14:paraId="5BA9D691" w14:textId="77777777" w:rsidR="00C9551E" w:rsidRPr="00500543" w:rsidRDefault="00C9551E" w:rsidP="00C9551E">
            <w:pPr>
              <w:numPr>
                <w:ilvl w:val="0"/>
                <w:numId w:val="24"/>
              </w:numPr>
              <w:rPr>
                <w:sz w:val="24"/>
                <w:szCs w:val="24"/>
              </w:rPr>
            </w:pPr>
            <w:r w:rsidRPr="00500543">
              <w:rPr>
                <w:sz w:val="24"/>
                <w:szCs w:val="24"/>
              </w:rPr>
              <w:t>The Local Cycling and Walking Infrastructure Plan</w:t>
            </w:r>
          </w:p>
          <w:p w14:paraId="1D996C98" w14:textId="0B2A5B5A" w:rsidR="00C9551E" w:rsidRDefault="00C9551E" w:rsidP="00C9551E">
            <w:pPr>
              <w:numPr>
                <w:ilvl w:val="0"/>
                <w:numId w:val="24"/>
              </w:numPr>
              <w:rPr>
                <w:sz w:val="24"/>
                <w:szCs w:val="24"/>
              </w:rPr>
            </w:pPr>
            <w:r w:rsidRPr="00500543">
              <w:rPr>
                <w:sz w:val="24"/>
                <w:szCs w:val="24"/>
              </w:rPr>
              <w:t>The West of England Bus Strategy</w:t>
            </w:r>
            <w:r w:rsidR="00761ECC">
              <w:rPr>
                <w:sz w:val="24"/>
                <w:szCs w:val="24"/>
              </w:rPr>
              <w:t xml:space="preserve"> and BSIP</w:t>
            </w:r>
          </w:p>
          <w:p w14:paraId="21E7B69F" w14:textId="5FE615B8" w:rsidR="00C9551E" w:rsidRPr="00500543" w:rsidRDefault="00C9551E" w:rsidP="00C9551E">
            <w:pPr>
              <w:numPr>
                <w:ilvl w:val="0"/>
                <w:numId w:val="24"/>
              </w:numPr>
              <w:rPr>
                <w:sz w:val="24"/>
                <w:szCs w:val="24"/>
              </w:rPr>
            </w:pPr>
            <w:r w:rsidRPr="00500543">
              <w:rPr>
                <w:sz w:val="24"/>
                <w:szCs w:val="24"/>
              </w:rPr>
              <w:t xml:space="preserve">The </w:t>
            </w:r>
            <w:r w:rsidR="00CD11A5">
              <w:rPr>
                <w:sz w:val="24"/>
                <w:szCs w:val="24"/>
              </w:rPr>
              <w:t xml:space="preserve">Bath </w:t>
            </w:r>
            <w:r w:rsidRPr="00500543">
              <w:rPr>
                <w:sz w:val="24"/>
                <w:szCs w:val="24"/>
              </w:rPr>
              <w:t>Clean Air Zone</w:t>
            </w:r>
          </w:p>
          <w:p w14:paraId="5155BC77" w14:textId="7278B3A9" w:rsidR="00C9551E" w:rsidRDefault="00C9551E" w:rsidP="00C9551E">
            <w:pPr>
              <w:numPr>
                <w:ilvl w:val="0"/>
                <w:numId w:val="24"/>
              </w:numPr>
              <w:rPr>
                <w:sz w:val="24"/>
                <w:szCs w:val="24"/>
              </w:rPr>
            </w:pPr>
            <w:r w:rsidRPr="00500543">
              <w:rPr>
                <w:sz w:val="24"/>
                <w:szCs w:val="24"/>
              </w:rPr>
              <w:t>Liveable Neighbourhoods</w:t>
            </w:r>
            <w:r w:rsidR="00335B51">
              <w:rPr>
                <w:sz w:val="24"/>
                <w:szCs w:val="24"/>
              </w:rPr>
              <w:t xml:space="preserve"> programme</w:t>
            </w:r>
          </w:p>
          <w:p w14:paraId="308FE54D" w14:textId="013EBEC4" w:rsidR="00335B51" w:rsidRDefault="002243D6" w:rsidP="00C9551E">
            <w:pPr>
              <w:numPr>
                <w:ilvl w:val="0"/>
                <w:numId w:val="24"/>
              </w:numPr>
              <w:rPr>
                <w:sz w:val="24"/>
                <w:szCs w:val="24"/>
              </w:rPr>
            </w:pPr>
            <w:r>
              <w:rPr>
                <w:sz w:val="24"/>
                <w:szCs w:val="24"/>
              </w:rPr>
              <w:t xml:space="preserve">The </w:t>
            </w:r>
            <w:r w:rsidR="00335B51">
              <w:rPr>
                <w:sz w:val="24"/>
                <w:szCs w:val="24"/>
              </w:rPr>
              <w:t>Transport Action Plan</w:t>
            </w:r>
          </w:p>
          <w:p w14:paraId="612BFEBD" w14:textId="788C35D5" w:rsidR="00C9551E" w:rsidRDefault="00C9551E" w:rsidP="00C9551E">
            <w:pPr>
              <w:numPr>
                <w:ilvl w:val="0"/>
                <w:numId w:val="24"/>
              </w:numPr>
              <w:rPr>
                <w:sz w:val="24"/>
                <w:szCs w:val="24"/>
              </w:rPr>
            </w:pPr>
            <w:r>
              <w:rPr>
                <w:sz w:val="24"/>
                <w:szCs w:val="24"/>
              </w:rPr>
              <w:t xml:space="preserve">West of England </w:t>
            </w:r>
            <w:r w:rsidR="00B2361C">
              <w:rPr>
                <w:sz w:val="24"/>
                <w:szCs w:val="24"/>
              </w:rPr>
              <w:t>Future4West</w:t>
            </w:r>
          </w:p>
          <w:p w14:paraId="6FD88CDF" w14:textId="77777777" w:rsidR="00C9551E" w:rsidRDefault="00C9551E" w:rsidP="00C9551E">
            <w:pPr>
              <w:numPr>
                <w:ilvl w:val="0"/>
                <w:numId w:val="24"/>
              </w:numPr>
              <w:rPr>
                <w:sz w:val="24"/>
                <w:szCs w:val="24"/>
              </w:rPr>
            </w:pPr>
            <w:r>
              <w:rPr>
                <w:sz w:val="24"/>
                <w:szCs w:val="24"/>
              </w:rPr>
              <w:t>The West of England Future Transport Zone</w:t>
            </w:r>
          </w:p>
          <w:p w14:paraId="61A13CA6" w14:textId="77777777" w:rsidR="00C9551E" w:rsidRDefault="00C9551E" w:rsidP="00C9551E">
            <w:pPr>
              <w:numPr>
                <w:ilvl w:val="0"/>
                <w:numId w:val="24"/>
              </w:numPr>
              <w:rPr>
                <w:sz w:val="24"/>
                <w:szCs w:val="24"/>
              </w:rPr>
            </w:pPr>
            <w:r>
              <w:rPr>
                <w:sz w:val="24"/>
                <w:szCs w:val="24"/>
              </w:rPr>
              <w:t>Active Travel Schemes</w:t>
            </w:r>
          </w:p>
          <w:p w14:paraId="12E48635" w14:textId="014BBCCE" w:rsidR="003D3BFB" w:rsidRDefault="003D3BFB" w:rsidP="00C9551E">
            <w:pPr>
              <w:numPr>
                <w:ilvl w:val="0"/>
                <w:numId w:val="24"/>
              </w:numPr>
              <w:rPr>
                <w:sz w:val="24"/>
                <w:szCs w:val="24"/>
              </w:rPr>
            </w:pPr>
            <w:r>
              <w:rPr>
                <w:sz w:val="24"/>
                <w:szCs w:val="24"/>
              </w:rPr>
              <w:t>The regeneration of our High Streets programme</w:t>
            </w:r>
          </w:p>
          <w:p w14:paraId="7F958ED1" w14:textId="2361A3F4" w:rsidR="00402136" w:rsidRPr="00425BB2" w:rsidRDefault="00402136" w:rsidP="00C9551E">
            <w:pPr>
              <w:numPr>
                <w:ilvl w:val="0"/>
                <w:numId w:val="24"/>
              </w:numPr>
              <w:rPr>
                <w:sz w:val="24"/>
                <w:szCs w:val="24"/>
              </w:rPr>
            </w:pPr>
            <w:r w:rsidRPr="00425BB2">
              <w:rPr>
                <w:sz w:val="24"/>
                <w:szCs w:val="24"/>
              </w:rPr>
              <w:t>Parking Strategy</w:t>
            </w:r>
          </w:p>
          <w:p w14:paraId="36A53C59" w14:textId="4BCFEB78" w:rsidR="0063241A" w:rsidRDefault="0063241A" w:rsidP="00C9551E">
            <w:pPr>
              <w:spacing w:before="40" w:after="40"/>
              <w:rPr>
                <w:b/>
                <w:bCs/>
              </w:rPr>
            </w:pPr>
          </w:p>
        </w:tc>
      </w:tr>
    </w:tbl>
    <w:p w14:paraId="77219809" w14:textId="77777777" w:rsidR="002510F3" w:rsidRDefault="002510F3" w:rsidP="00CB23F8">
      <w:pPr>
        <w:rPr>
          <w:b/>
          <w:sz w:val="28"/>
          <w:szCs w:val="28"/>
        </w:rPr>
      </w:pPr>
    </w:p>
    <w:p w14:paraId="4C6EDFF2" w14:textId="77777777" w:rsidR="002510F3" w:rsidRDefault="002510F3" w:rsidP="00CB23F8">
      <w:pPr>
        <w:rPr>
          <w:b/>
          <w:sz w:val="28"/>
          <w:szCs w:val="28"/>
        </w:rPr>
      </w:pPr>
    </w:p>
    <w:p w14:paraId="1C79693D" w14:textId="549229F8" w:rsidR="00CB23F8" w:rsidRDefault="00CB23F8" w:rsidP="002510F3">
      <w:pPr>
        <w:rPr>
          <w:b/>
          <w:sz w:val="32"/>
          <w:szCs w:val="32"/>
        </w:rPr>
      </w:pPr>
      <w:r>
        <w:rPr>
          <w:b/>
          <w:sz w:val="28"/>
          <w:szCs w:val="28"/>
        </w:rPr>
        <w:t>2. Consideration of available data, research and information</w:t>
      </w:r>
    </w:p>
    <w:p w14:paraId="0601BD71" w14:textId="77777777" w:rsidR="00CB23F8" w:rsidRDefault="00CB23F8" w:rsidP="00163C4F">
      <w:pPr>
        <w:autoSpaceDE w:val="0"/>
        <w:autoSpaceDN w:val="0"/>
        <w:adjustRightInd w:val="0"/>
        <w:rPr>
          <w:b/>
          <w:sz w:val="32"/>
          <w:szCs w:val="32"/>
        </w:rPr>
      </w:pPr>
    </w:p>
    <w:tbl>
      <w:tblPr>
        <w:tblStyle w:val="TableGridLight"/>
        <w:tblW w:w="14170" w:type="dxa"/>
        <w:tblLook w:val="04A0" w:firstRow="1" w:lastRow="0" w:firstColumn="1" w:lastColumn="0" w:noHBand="0" w:noVBand="1"/>
      </w:tblPr>
      <w:tblGrid>
        <w:gridCol w:w="3857"/>
        <w:gridCol w:w="10313"/>
      </w:tblGrid>
      <w:tr w:rsidR="0027777B" w14:paraId="1EB4D132" w14:textId="77777777" w:rsidTr="0027777B">
        <w:tc>
          <w:tcPr>
            <w:tcW w:w="3857" w:type="dxa"/>
          </w:tcPr>
          <w:p w14:paraId="4F92A1F6" w14:textId="77777777" w:rsidR="0027777B" w:rsidRDefault="0027777B" w:rsidP="0027777B">
            <w:pPr>
              <w:rPr>
                <w:b/>
                <w:sz w:val="24"/>
                <w:szCs w:val="24"/>
              </w:rPr>
            </w:pPr>
            <w:r>
              <w:rPr>
                <w:b/>
                <w:sz w:val="24"/>
                <w:szCs w:val="24"/>
              </w:rPr>
              <w:t>Key questions</w:t>
            </w:r>
          </w:p>
          <w:p w14:paraId="44FF3164" w14:textId="0660EDE2" w:rsidR="002510F3" w:rsidRDefault="002510F3" w:rsidP="0027777B">
            <w:pPr>
              <w:rPr>
                <w:sz w:val="24"/>
                <w:szCs w:val="24"/>
              </w:rPr>
            </w:pPr>
          </w:p>
        </w:tc>
        <w:tc>
          <w:tcPr>
            <w:tcW w:w="10313" w:type="dxa"/>
          </w:tcPr>
          <w:p w14:paraId="0D169C6D" w14:textId="775C4A5A" w:rsidR="0027777B" w:rsidRDefault="0027777B" w:rsidP="0027777B">
            <w:pPr>
              <w:autoSpaceDE w:val="0"/>
              <w:autoSpaceDN w:val="0"/>
              <w:adjustRightInd w:val="0"/>
              <w:rPr>
                <w:sz w:val="24"/>
                <w:szCs w:val="24"/>
              </w:rPr>
            </w:pPr>
            <w:r>
              <w:rPr>
                <w:b/>
                <w:sz w:val="24"/>
                <w:szCs w:val="24"/>
              </w:rPr>
              <w:t xml:space="preserve">Data, research and information that you can refer to </w:t>
            </w:r>
          </w:p>
        </w:tc>
      </w:tr>
      <w:tr w:rsidR="0027777B" w14:paraId="2140C089" w14:textId="77777777" w:rsidTr="0027777B">
        <w:tc>
          <w:tcPr>
            <w:tcW w:w="3857" w:type="dxa"/>
          </w:tcPr>
          <w:p w14:paraId="773284D0" w14:textId="77777777" w:rsidR="0027777B" w:rsidRDefault="0027777B" w:rsidP="00346017">
            <w:pPr>
              <w:autoSpaceDE w:val="0"/>
              <w:autoSpaceDN w:val="0"/>
              <w:adjustRightInd w:val="0"/>
              <w:rPr>
                <w:sz w:val="24"/>
                <w:szCs w:val="24"/>
              </w:rPr>
            </w:pPr>
            <w:r w:rsidRPr="003A673D">
              <w:rPr>
                <w:b/>
                <w:bCs/>
                <w:sz w:val="24"/>
                <w:szCs w:val="24"/>
              </w:rPr>
              <w:t>2.1</w:t>
            </w:r>
            <w:r>
              <w:rPr>
                <w:sz w:val="24"/>
                <w:szCs w:val="24"/>
              </w:rPr>
              <w:t xml:space="preserve"> What equalities training have staff received to enable them to understand the needs of our diverse community?</w:t>
            </w:r>
          </w:p>
          <w:p w14:paraId="19CA1A99" w14:textId="04381962" w:rsidR="00346017" w:rsidRDefault="00346017" w:rsidP="00346017">
            <w:pPr>
              <w:autoSpaceDE w:val="0"/>
              <w:autoSpaceDN w:val="0"/>
              <w:adjustRightInd w:val="0"/>
              <w:rPr>
                <w:sz w:val="24"/>
                <w:szCs w:val="24"/>
              </w:rPr>
            </w:pPr>
          </w:p>
        </w:tc>
        <w:tc>
          <w:tcPr>
            <w:tcW w:w="10313" w:type="dxa"/>
          </w:tcPr>
          <w:p w14:paraId="796B123B" w14:textId="7597871A" w:rsidR="0027777B" w:rsidRDefault="00303F1B" w:rsidP="0027777B">
            <w:pPr>
              <w:autoSpaceDE w:val="0"/>
              <w:autoSpaceDN w:val="0"/>
              <w:adjustRightInd w:val="0"/>
              <w:rPr>
                <w:sz w:val="24"/>
                <w:szCs w:val="24"/>
              </w:rPr>
            </w:pPr>
            <w:r>
              <w:rPr>
                <w:sz w:val="24"/>
                <w:szCs w:val="24"/>
              </w:rPr>
              <w:t xml:space="preserve">Staff have received equalities training covering </w:t>
            </w:r>
            <w:r w:rsidRPr="00C91414">
              <w:rPr>
                <w:sz w:val="24"/>
                <w:szCs w:val="24"/>
              </w:rPr>
              <w:t>the Equalit</w:t>
            </w:r>
            <w:r>
              <w:rPr>
                <w:sz w:val="24"/>
                <w:szCs w:val="24"/>
              </w:rPr>
              <w:t>y</w:t>
            </w:r>
            <w:r w:rsidRPr="00C91414">
              <w:rPr>
                <w:sz w:val="24"/>
                <w:szCs w:val="24"/>
              </w:rPr>
              <w:t xml:space="preserve"> Act 2010</w:t>
            </w:r>
            <w:r w:rsidR="00402136">
              <w:rPr>
                <w:sz w:val="24"/>
                <w:szCs w:val="24"/>
              </w:rPr>
              <w:t xml:space="preserve">. </w:t>
            </w:r>
          </w:p>
        </w:tc>
      </w:tr>
      <w:tr w:rsidR="0027777B" w14:paraId="18D8A456" w14:textId="77777777" w:rsidTr="0027777B">
        <w:tc>
          <w:tcPr>
            <w:tcW w:w="3857" w:type="dxa"/>
          </w:tcPr>
          <w:p w14:paraId="64C9E9FD" w14:textId="77777777" w:rsidR="0027777B" w:rsidRDefault="0027777B" w:rsidP="0027777B">
            <w:pPr>
              <w:autoSpaceDE w:val="0"/>
              <w:autoSpaceDN w:val="0"/>
              <w:adjustRightInd w:val="0"/>
              <w:rPr>
                <w:sz w:val="24"/>
                <w:szCs w:val="24"/>
              </w:rPr>
            </w:pPr>
            <w:r w:rsidRPr="003A673D">
              <w:rPr>
                <w:b/>
                <w:bCs/>
                <w:sz w:val="24"/>
                <w:szCs w:val="24"/>
              </w:rPr>
              <w:lastRenderedPageBreak/>
              <w:t>2.2</w:t>
            </w:r>
            <w:r>
              <w:rPr>
                <w:sz w:val="24"/>
                <w:szCs w:val="24"/>
              </w:rPr>
              <w:t xml:space="preserve"> </w:t>
            </w:r>
            <w:r w:rsidRPr="00F93043">
              <w:rPr>
                <w:sz w:val="24"/>
                <w:szCs w:val="24"/>
              </w:rPr>
              <w:t xml:space="preserve">What </w:t>
            </w:r>
            <w:r>
              <w:rPr>
                <w:sz w:val="24"/>
                <w:szCs w:val="24"/>
              </w:rPr>
              <w:t>is the equalities profile of service users?</w:t>
            </w:r>
            <w:r w:rsidRPr="00F93043">
              <w:rPr>
                <w:sz w:val="24"/>
                <w:szCs w:val="24"/>
              </w:rPr>
              <w:t xml:space="preserve">  </w:t>
            </w:r>
          </w:p>
          <w:p w14:paraId="541522E6" w14:textId="681E12F3" w:rsidR="00346017" w:rsidRDefault="00346017" w:rsidP="0027777B">
            <w:pPr>
              <w:autoSpaceDE w:val="0"/>
              <w:autoSpaceDN w:val="0"/>
              <w:adjustRightInd w:val="0"/>
              <w:rPr>
                <w:sz w:val="24"/>
                <w:szCs w:val="24"/>
              </w:rPr>
            </w:pPr>
          </w:p>
        </w:tc>
        <w:tc>
          <w:tcPr>
            <w:tcW w:w="10313" w:type="dxa"/>
          </w:tcPr>
          <w:p w14:paraId="49E8C000" w14:textId="7481368D" w:rsidR="0027777B" w:rsidRDefault="004547E5" w:rsidP="0027777B">
            <w:pPr>
              <w:autoSpaceDE w:val="0"/>
              <w:autoSpaceDN w:val="0"/>
              <w:adjustRightInd w:val="0"/>
              <w:rPr>
                <w:sz w:val="24"/>
                <w:szCs w:val="24"/>
              </w:rPr>
            </w:pPr>
            <w:r w:rsidRPr="00C91414">
              <w:rPr>
                <w:sz w:val="24"/>
                <w:szCs w:val="24"/>
              </w:rPr>
              <w:t xml:space="preserve">The policies contained in </w:t>
            </w:r>
            <w:r w:rsidR="00A0223F" w:rsidRPr="00A0223F">
              <w:rPr>
                <w:sz w:val="24"/>
                <w:szCs w:val="24"/>
              </w:rPr>
              <w:t xml:space="preserve">Creating Sustainable Communities in North East Somerset: The Journey to Net Zero </w:t>
            </w:r>
            <w:r w:rsidRPr="00C91414">
              <w:rPr>
                <w:sz w:val="24"/>
                <w:szCs w:val="24"/>
              </w:rPr>
              <w:t>will impact everyone who travels into and around B</w:t>
            </w:r>
            <w:r>
              <w:rPr>
                <w:sz w:val="24"/>
                <w:szCs w:val="24"/>
              </w:rPr>
              <w:t>&amp;NES</w:t>
            </w:r>
            <w:r w:rsidRPr="00C91414">
              <w:rPr>
                <w:sz w:val="24"/>
                <w:szCs w:val="24"/>
              </w:rPr>
              <w:t>. The need to move around and travel is a basic human requirement</w:t>
            </w:r>
            <w:r>
              <w:rPr>
                <w:sz w:val="24"/>
                <w:szCs w:val="24"/>
              </w:rPr>
              <w:t>.</w:t>
            </w:r>
          </w:p>
        </w:tc>
      </w:tr>
      <w:tr w:rsidR="00D70A32" w14:paraId="7246B6A0" w14:textId="77777777" w:rsidTr="0027777B">
        <w:tc>
          <w:tcPr>
            <w:tcW w:w="3857" w:type="dxa"/>
          </w:tcPr>
          <w:p w14:paraId="7238EA2D" w14:textId="77777777" w:rsidR="00D70A32" w:rsidRDefault="00D70A32" w:rsidP="00D70A32">
            <w:pPr>
              <w:autoSpaceDE w:val="0"/>
              <w:autoSpaceDN w:val="0"/>
              <w:adjustRightInd w:val="0"/>
              <w:rPr>
                <w:sz w:val="24"/>
                <w:szCs w:val="24"/>
              </w:rPr>
            </w:pPr>
            <w:r w:rsidRPr="003A673D">
              <w:rPr>
                <w:b/>
                <w:bCs/>
                <w:sz w:val="24"/>
                <w:szCs w:val="24"/>
              </w:rPr>
              <w:t>2.3</w:t>
            </w:r>
            <w:r>
              <w:rPr>
                <w:sz w:val="24"/>
                <w:szCs w:val="24"/>
              </w:rPr>
              <w:t xml:space="preserve"> Are there any recent customer satisfaction surveys to refer to?  What were the results? Are there any gaps? Or differences in experience/outcomes? </w:t>
            </w:r>
          </w:p>
          <w:p w14:paraId="2BA1E5F9" w14:textId="484AA215" w:rsidR="00D70A32" w:rsidRPr="00F93043" w:rsidRDefault="00D70A32" w:rsidP="00D70A32">
            <w:pPr>
              <w:autoSpaceDE w:val="0"/>
              <w:autoSpaceDN w:val="0"/>
              <w:adjustRightInd w:val="0"/>
              <w:rPr>
                <w:sz w:val="24"/>
                <w:szCs w:val="24"/>
              </w:rPr>
            </w:pPr>
          </w:p>
        </w:tc>
        <w:tc>
          <w:tcPr>
            <w:tcW w:w="10313" w:type="dxa"/>
          </w:tcPr>
          <w:p w14:paraId="2D927BFA" w14:textId="77777777" w:rsidR="00D70A32" w:rsidRPr="00C91414" w:rsidRDefault="00D70A32" w:rsidP="00D70A32">
            <w:pPr>
              <w:rPr>
                <w:sz w:val="24"/>
                <w:szCs w:val="24"/>
              </w:rPr>
            </w:pPr>
            <w:r w:rsidRPr="00C91414">
              <w:rPr>
                <w:sz w:val="24"/>
                <w:szCs w:val="24"/>
              </w:rPr>
              <w:t xml:space="preserve">The Council takes part each year in the National Highways and Transport Survey, a questionnaire that is issued to residents across the authority to gauge and assess existing levels of public satisfaction in </w:t>
            </w:r>
            <w:proofErr w:type="gramStart"/>
            <w:r w:rsidRPr="00C91414">
              <w:rPr>
                <w:sz w:val="24"/>
                <w:szCs w:val="24"/>
              </w:rPr>
              <w:t>a number of</w:t>
            </w:r>
            <w:proofErr w:type="gramEnd"/>
            <w:r w:rsidRPr="00C91414">
              <w:rPr>
                <w:sz w:val="24"/>
                <w:szCs w:val="24"/>
              </w:rPr>
              <w:t xml:space="preserve"> transport related areas across the district. </w:t>
            </w:r>
          </w:p>
          <w:p w14:paraId="67AAF28B" w14:textId="77777777" w:rsidR="00D70A32" w:rsidRPr="00C91414" w:rsidRDefault="00D70A32" w:rsidP="00D70A32">
            <w:pPr>
              <w:rPr>
                <w:sz w:val="24"/>
                <w:szCs w:val="24"/>
              </w:rPr>
            </w:pPr>
          </w:p>
          <w:p w14:paraId="7D003EAC" w14:textId="690FD60D" w:rsidR="00D70A32" w:rsidRDefault="00D70A32" w:rsidP="00D70A32">
            <w:pPr>
              <w:autoSpaceDE w:val="0"/>
              <w:autoSpaceDN w:val="0"/>
              <w:adjustRightInd w:val="0"/>
              <w:rPr>
                <w:sz w:val="24"/>
                <w:szCs w:val="24"/>
              </w:rPr>
            </w:pPr>
            <w:r w:rsidRPr="00C91414">
              <w:rPr>
                <w:sz w:val="24"/>
                <w:szCs w:val="24"/>
              </w:rPr>
              <w:t xml:space="preserve">The survey includes questions on </w:t>
            </w:r>
            <w:proofErr w:type="gramStart"/>
            <w:r w:rsidRPr="00C91414">
              <w:rPr>
                <w:sz w:val="24"/>
                <w:szCs w:val="24"/>
              </w:rPr>
              <w:t>a number of</w:t>
            </w:r>
            <w:proofErr w:type="gramEnd"/>
            <w:r w:rsidRPr="00C91414">
              <w:rPr>
                <w:sz w:val="24"/>
                <w:szCs w:val="24"/>
              </w:rPr>
              <w:t xml:space="preserve"> different areas relating to transport including levels of satisfaction on access including for </w:t>
            </w:r>
            <w:r>
              <w:rPr>
                <w:sz w:val="24"/>
                <w:szCs w:val="24"/>
              </w:rPr>
              <w:t xml:space="preserve">disabled people </w:t>
            </w:r>
            <w:r w:rsidRPr="00C91414">
              <w:rPr>
                <w:sz w:val="24"/>
                <w:szCs w:val="24"/>
              </w:rPr>
              <w:t xml:space="preserve">and those without access to a car. The results of the survey for Bath and North East Somerset Council indicate a 64% level of satisfaction in access for </w:t>
            </w:r>
            <w:r>
              <w:rPr>
                <w:sz w:val="24"/>
                <w:szCs w:val="24"/>
              </w:rPr>
              <w:t xml:space="preserve">disabled people </w:t>
            </w:r>
            <w:r w:rsidRPr="00C91414">
              <w:rPr>
                <w:sz w:val="24"/>
                <w:szCs w:val="24"/>
              </w:rPr>
              <w:t>compared to a national average of 66%. Levels of satisfaction for those with no access to a car are reported as being 71% within Bath and North East Somerset compared to a national average of 70%.</w:t>
            </w:r>
          </w:p>
        </w:tc>
      </w:tr>
      <w:tr w:rsidR="00D70A32" w14:paraId="2C5ED94E" w14:textId="77777777" w:rsidTr="0027777B">
        <w:tc>
          <w:tcPr>
            <w:tcW w:w="3857" w:type="dxa"/>
          </w:tcPr>
          <w:p w14:paraId="54E09F43" w14:textId="77777777" w:rsidR="00D70A32" w:rsidRDefault="00D70A32" w:rsidP="00D70A32">
            <w:pPr>
              <w:rPr>
                <w:sz w:val="24"/>
                <w:szCs w:val="24"/>
              </w:rPr>
            </w:pPr>
            <w:r w:rsidRPr="003A673D">
              <w:rPr>
                <w:b/>
                <w:bCs/>
                <w:sz w:val="24"/>
                <w:szCs w:val="24"/>
              </w:rPr>
              <w:t>2.4</w:t>
            </w:r>
            <w:r>
              <w:rPr>
                <w:sz w:val="24"/>
                <w:szCs w:val="24"/>
              </w:rPr>
              <w:t xml:space="preserve"> What engagement or consultation has been undertaken as part of this EIA and with whom? What were the results?</w:t>
            </w:r>
          </w:p>
          <w:p w14:paraId="4369CE16" w14:textId="52BDC2A2" w:rsidR="00D70A32" w:rsidRDefault="00D70A32" w:rsidP="00D70A32">
            <w:pPr>
              <w:rPr>
                <w:sz w:val="24"/>
                <w:szCs w:val="24"/>
              </w:rPr>
            </w:pPr>
          </w:p>
        </w:tc>
        <w:tc>
          <w:tcPr>
            <w:tcW w:w="10313" w:type="dxa"/>
          </w:tcPr>
          <w:p w14:paraId="16493E3D" w14:textId="304A804F" w:rsidR="00E023EF" w:rsidRDefault="005A5A8D" w:rsidP="00E023EF">
            <w:pPr>
              <w:autoSpaceDE w:val="0"/>
              <w:autoSpaceDN w:val="0"/>
              <w:adjustRightInd w:val="0"/>
              <w:rPr>
                <w:sz w:val="24"/>
                <w:szCs w:val="24"/>
              </w:rPr>
            </w:pPr>
            <w:r>
              <w:rPr>
                <w:sz w:val="24"/>
                <w:szCs w:val="24"/>
              </w:rPr>
              <w:t>The document has been subject to</w:t>
            </w:r>
            <w:r w:rsidR="001A1E18">
              <w:rPr>
                <w:sz w:val="24"/>
                <w:szCs w:val="24"/>
              </w:rPr>
              <w:t xml:space="preserve"> significant</w:t>
            </w:r>
            <w:r>
              <w:rPr>
                <w:sz w:val="24"/>
                <w:szCs w:val="24"/>
              </w:rPr>
              <w:t xml:space="preserve"> internal officer consultation </w:t>
            </w:r>
            <w:r w:rsidR="001A1E18">
              <w:rPr>
                <w:sz w:val="24"/>
                <w:szCs w:val="24"/>
              </w:rPr>
              <w:t xml:space="preserve">across </w:t>
            </w:r>
            <w:r w:rsidR="00E111C9">
              <w:rPr>
                <w:sz w:val="24"/>
                <w:szCs w:val="24"/>
              </w:rPr>
              <w:t xml:space="preserve">different directorates to ensure a holistic approach. </w:t>
            </w:r>
          </w:p>
          <w:p w14:paraId="618FBE33" w14:textId="77777777" w:rsidR="00C878A4" w:rsidRDefault="00C878A4" w:rsidP="00E023EF">
            <w:pPr>
              <w:autoSpaceDE w:val="0"/>
              <w:autoSpaceDN w:val="0"/>
              <w:adjustRightInd w:val="0"/>
              <w:rPr>
                <w:sz w:val="24"/>
                <w:szCs w:val="24"/>
              </w:rPr>
            </w:pPr>
          </w:p>
          <w:p w14:paraId="6B5CE1C4" w14:textId="640436EE" w:rsidR="00C878A4" w:rsidRDefault="00C878A4" w:rsidP="00C878A4">
            <w:pPr>
              <w:autoSpaceDE w:val="0"/>
              <w:autoSpaceDN w:val="0"/>
              <w:adjustRightInd w:val="0"/>
              <w:rPr>
                <w:sz w:val="24"/>
                <w:szCs w:val="24"/>
              </w:rPr>
            </w:pPr>
            <w:r>
              <w:rPr>
                <w:sz w:val="24"/>
                <w:szCs w:val="24"/>
              </w:rPr>
              <w:t xml:space="preserve">Public consultation and community engagement work has been undertaken with all sections of the community in mind. </w:t>
            </w:r>
            <w:r w:rsidR="000E11A8">
              <w:rPr>
                <w:sz w:val="24"/>
                <w:szCs w:val="24"/>
              </w:rPr>
              <w:t xml:space="preserve">The documents have had two rounds of public consultation. The first, as part of the Local Plan Regulation 18 consultation at the beginning of 2024, this was to </w:t>
            </w:r>
            <w:r w:rsidR="005618A6">
              <w:rPr>
                <w:sz w:val="24"/>
                <w:szCs w:val="24"/>
              </w:rPr>
              <w:t xml:space="preserve">receive feedback on the identified transport issues and opportunities. </w:t>
            </w:r>
            <w:r>
              <w:rPr>
                <w:sz w:val="24"/>
                <w:szCs w:val="24"/>
              </w:rPr>
              <w:t>The</w:t>
            </w:r>
            <w:r w:rsidR="005618A6">
              <w:rPr>
                <w:sz w:val="24"/>
                <w:szCs w:val="24"/>
              </w:rPr>
              <w:t xml:space="preserve"> second</w:t>
            </w:r>
            <w:r>
              <w:rPr>
                <w:sz w:val="24"/>
                <w:szCs w:val="24"/>
              </w:rPr>
              <w:t xml:space="preserve"> consultation</w:t>
            </w:r>
            <w:del w:id="2" w:author="George Edwards" w:date="2025-01-09T12:26:00Z" w16du:dateUtc="2025-01-09T12:26:00Z">
              <w:r w:rsidDel="00E111C9">
                <w:rPr>
                  <w:sz w:val="24"/>
                  <w:szCs w:val="24"/>
                </w:rPr>
                <w:delText>s</w:delText>
              </w:r>
            </w:del>
            <w:r>
              <w:rPr>
                <w:sz w:val="24"/>
                <w:szCs w:val="24"/>
              </w:rPr>
              <w:t xml:space="preserve"> went live in July 2024 and last</w:t>
            </w:r>
            <w:r w:rsidR="002A7C01">
              <w:rPr>
                <w:sz w:val="24"/>
                <w:szCs w:val="24"/>
              </w:rPr>
              <w:t>ed</w:t>
            </w:r>
            <w:r>
              <w:rPr>
                <w:sz w:val="24"/>
                <w:szCs w:val="24"/>
              </w:rPr>
              <w:t xml:space="preserve"> 6 weeks</w:t>
            </w:r>
            <w:r w:rsidR="005618A6">
              <w:rPr>
                <w:sz w:val="24"/>
                <w:szCs w:val="24"/>
              </w:rPr>
              <w:t xml:space="preserve"> was to </w:t>
            </w:r>
            <w:r w:rsidR="002D684B">
              <w:rPr>
                <w:sz w:val="24"/>
                <w:szCs w:val="24"/>
              </w:rPr>
              <w:t>seek feedback on the draft document itself.</w:t>
            </w:r>
          </w:p>
          <w:p w14:paraId="0CD6D619" w14:textId="77777777" w:rsidR="00F9395F" w:rsidRDefault="00F9395F" w:rsidP="00C878A4">
            <w:pPr>
              <w:autoSpaceDE w:val="0"/>
              <w:autoSpaceDN w:val="0"/>
              <w:adjustRightInd w:val="0"/>
              <w:rPr>
                <w:sz w:val="24"/>
                <w:szCs w:val="24"/>
              </w:rPr>
            </w:pPr>
          </w:p>
          <w:p w14:paraId="30250558" w14:textId="11A2FEA0" w:rsidR="00F9395F" w:rsidRDefault="00F9395F" w:rsidP="00C878A4">
            <w:pPr>
              <w:autoSpaceDE w:val="0"/>
              <w:autoSpaceDN w:val="0"/>
              <w:adjustRightInd w:val="0"/>
              <w:rPr>
                <w:sz w:val="24"/>
                <w:szCs w:val="24"/>
              </w:rPr>
            </w:pPr>
            <w:r>
              <w:rPr>
                <w:sz w:val="24"/>
                <w:szCs w:val="24"/>
              </w:rPr>
              <w:t xml:space="preserve">Furthermore, as part of the </w:t>
            </w:r>
            <w:r w:rsidR="00171FF3">
              <w:rPr>
                <w:sz w:val="24"/>
                <w:szCs w:val="24"/>
              </w:rPr>
              <w:t xml:space="preserve">second </w:t>
            </w:r>
            <w:r>
              <w:rPr>
                <w:sz w:val="24"/>
                <w:szCs w:val="24"/>
              </w:rPr>
              <w:t xml:space="preserve">consultation, </w:t>
            </w:r>
            <w:r w:rsidR="00171FF3">
              <w:rPr>
                <w:sz w:val="24"/>
                <w:szCs w:val="24"/>
              </w:rPr>
              <w:t xml:space="preserve">officers attended the </w:t>
            </w:r>
            <w:r w:rsidR="00601CBB" w:rsidRPr="00601CBB">
              <w:rPr>
                <w:sz w:val="24"/>
                <w:szCs w:val="24"/>
              </w:rPr>
              <w:t>Independent Equality Advisory Group</w:t>
            </w:r>
            <w:r w:rsidR="00CA759B">
              <w:rPr>
                <w:sz w:val="24"/>
                <w:szCs w:val="24"/>
              </w:rPr>
              <w:t xml:space="preserve"> to</w:t>
            </w:r>
            <w:r w:rsidR="00DC2285">
              <w:rPr>
                <w:sz w:val="24"/>
                <w:szCs w:val="24"/>
              </w:rPr>
              <w:t xml:space="preserve"> </w:t>
            </w:r>
            <w:r w:rsidR="00497347">
              <w:rPr>
                <w:sz w:val="24"/>
                <w:szCs w:val="24"/>
              </w:rPr>
              <w:t xml:space="preserve">seek detailed feedback on the document. </w:t>
            </w:r>
          </w:p>
          <w:p w14:paraId="5E838D4B" w14:textId="77777777" w:rsidR="00907D3C" w:rsidRDefault="00907D3C" w:rsidP="00C878A4">
            <w:pPr>
              <w:autoSpaceDE w:val="0"/>
              <w:autoSpaceDN w:val="0"/>
              <w:adjustRightInd w:val="0"/>
              <w:rPr>
                <w:sz w:val="24"/>
                <w:szCs w:val="24"/>
              </w:rPr>
            </w:pPr>
          </w:p>
          <w:p w14:paraId="651AEA41" w14:textId="2C91094E" w:rsidR="00C878A4" w:rsidRDefault="00C878A4" w:rsidP="00C878A4">
            <w:pPr>
              <w:autoSpaceDE w:val="0"/>
              <w:autoSpaceDN w:val="0"/>
              <w:adjustRightInd w:val="0"/>
              <w:rPr>
                <w:sz w:val="24"/>
                <w:szCs w:val="24"/>
              </w:rPr>
            </w:pPr>
            <w:r>
              <w:rPr>
                <w:sz w:val="24"/>
                <w:szCs w:val="24"/>
              </w:rPr>
              <w:t xml:space="preserve">Ensuring that consultation materials and consultation events are accessible to everyone in the community </w:t>
            </w:r>
            <w:r w:rsidR="002A7C01">
              <w:rPr>
                <w:sz w:val="24"/>
                <w:szCs w:val="24"/>
              </w:rPr>
              <w:t>was</w:t>
            </w:r>
            <w:r>
              <w:rPr>
                <w:sz w:val="24"/>
                <w:szCs w:val="24"/>
              </w:rPr>
              <w:t xml:space="preserve"> integral to our approach. </w:t>
            </w:r>
            <w:r w:rsidRPr="007554CC">
              <w:rPr>
                <w:sz w:val="24"/>
                <w:szCs w:val="24"/>
              </w:rPr>
              <w:t xml:space="preserve">This includes </w:t>
            </w:r>
            <w:r>
              <w:rPr>
                <w:sz w:val="24"/>
                <w:szCs w:val="24"/>
              </w:rPr>
              <w:t xml:space="preserve">accommodating </w:t>
            </w:r>
            <w:r w:rsidRPr="007554CC">
              <w:rPr>
                <w:sz w:val="24"/>
                <w:szCs w:val="24"/>
              </w:rPr>
              <w:t xml:space="preserve">different needs, </w:t>
            </w:r>
            <w:r>
              <w:rPr>
                <w:sz w:val="24"/>
                <w:szCs w:val="24"/>
              </w:rPr>
              <w:t xml:space="preserve">both </w:t>
            </w:r>
            <w:r w:rsidRPr="007554CC">
              <w:rPr>
                <w:sz w:val="24"/>
                <w:szCs w:val="24"/>
              </w:rPr>
              <w:t>physical and digital access to consultation resources.</w:t>
            </w:r>
            <w:r>
              <w:rPr>
                <w:sz w:val="24"/>
                <w:szCs w:val="24"/>
              </w:rPr>
              <w:t xml:space="preserve"> </w:t>
            </w:r>
            <w:r w:rsidRPr="001C6086">
              <w:rPr>
                <w:sz w:val="24"/>
                <w:szCs w:val="24"/>
              </w:rPr>
              <w:t xml:space="preserve">we </w:t>
            </w:r>
            <w:r w:rsidR="002A7C01">
              <w:rPr>
                <w:sz w:val="24"/>
                <w:szCs w:val="24"/>
              </w:rPr>
              <w:t xml:space="preserve">have </w:t>
            </w:r>
            <w:r w:rsidRPr="001C6086">
              <w:rPr>
                <w:sz w:val="24"/>
                <w:szCs w:val="24"/>
              </w:rPr>
              <w:t>ma</w:t>
            </w:r>
            <w:r w:rsidR="002A7C01">
              <w:rPr>
                <w:sz w:val="24"/>
                <w:szCs w:val="24"/>
              </w:rPr>
              <w:t>de</w:t>
            </w:r>
            <w:r w:rsidRPr="001C6086">
              <w:rPr>
                <w:sz w:val="24"/>
                <w:szCs w:val="24"/>
              </w:rPr>
              <w:t xml:space="preserve"> people aware of the consultations through notices </w:t>
            </w:r>
            <w:r>
              <w:rPr>
                <w:sz w:val="24"/>
                <w:szCs w:val="24"/>
              </w:rPr>
              <w:t xml:space="preserve">such as social media posts, </w:t>
            </w:r>
            <w:r w:rsidRPr="001C6086">
              <w:rPr>
                <w:sz w:val="24"/>
                <w:szCs w:val="24"/>
              </w:rPr>
              <w:t xml:space="preserve">local newspapers </w:t>
            </w:r>
            <w:proofErr w:type="gramStart"/>
            <w:r w:rsidRPr="001C6086">
              <w:rPr>
                <w:sz w:val="24"/>
                <w:szCs w:val="24"/>
              </w:rPr>
              <w:t xml:space="preserve">and </w:t>
            </w:r>
            <w:r>
              <w:rPr>
                <w:sz w:val="24"/>
                <w:szCs w:val="24"/>
              </w:rPr>
              <w:t>also</w:t>
            </w:r>
            <w:proofErr w:type="gramEnd"/>
            <w:r>
              <w:rPr>
                <w:sz w:val="24"/>
                <w:szCs w:val="24"/>
              </w:rPr>
              <w:t xml:space="preserve"> </w:t>
            </w:r>
            <w:r w:rsidRPr="001C6086">
              <w:rPr>
                <w:sz w:val="24"/>
                <w:szCs w:val="24"/>
              </w:rPr>
              <w:t>provide</w:t>
            </w:r>
            <w:r w:rsidR="00142AA7">
              <w:rPr>
                <w:sz w:val="24"/>
                <w:szCs w:val="24"/>
              </w:rPr>
              <w:t>d</w:t>
            </w:r>
            <w:r w:rsidRPr="001C6086">
              <w:rPr>
                <w:sz w:val="24"/>
                <w:szCs w:val="24"/>
              </w:rPr>
              <w:t xml:space="preserve"> </w:t>
            </w:r>
            <w:r>
              <w:rPr>
                <w:sz w:val="24"/>
                <w:szCs w:val="24"/>
              </w:rPr>
              <w:t xml:space="preserve">online and </w:t>
            </w:r>
            <w:r w:rsidRPr="001C6086">
              <w:rPr>
                <w:sz w:val="24"/>
                <w:szCs w:val="24"/>
              </w:rPr>
              <w:t xml:space="preserve">paper questionnaires that can be mailed back to us. This </w:t>
            </w:r>
            <w:r w:rsidR="00907D3C">
              <w:rPr>
                <w:sz w:val="24"/>
                <w:szCs w:val="24"/>
              </w:rPr>
              <w:t>has</w:t>
            </w:r>
            <w:r>
              <w:rPr>
                <w:sz w:val="24"/>
                <w:szCs w:val="24"/>
              </w:rPr>
              <w:t xml:space="preserve"> ensure</w:t>
            </w:r>
            <w:r w:rsidR="00907D3C">
              <w:rPr>
                <w:sz w:val="24"/>
                <w:szCs w:val="24"/>
              </w:rPr>
              <w:t>d</w:t>
            </w:r>
            <w:r w:rsidRPr="001C6086">
              <w:rPr>
                <w:sz w:val="24"/>
                <w:szCs w:val="24"/>
              </w:rPr>
              <w:t xml:space="preserve"> that </w:t>
            </w:r>
            <w:r>
              <w:rPr>
                <w:sz w:val="24"/>
                <w:szCs w:val="24"/>
              </w:rPr>
              <w:t xml:space="preserve">everyone with or </w:t>
            </w:r>
            <w:r w:rsidRPr="001C6086">
              <w:rPr>
                <w:sz w:val="24"/>
                <w:szCs w:val="24"/>
              </w:rPr>
              <w:t>without digital access can also participate and provide feedback effectively and conveniently</w:t>
            </w:r>
            <w:r>
              <w:rPr>
                <w:sz w:val="24"/>
                <w:szCs w:val="24"/>
              </w:rPr>
              <w:t>.</w:t>
            </w:r>
          </w:p>
          <w:p w14:paraId="0E27D487" w14:textId="77777777" w:rsidR="00907D3C" w:rsidRDefault="00907D3C" w:rsidP="00C878A4">
            <w:pPr>
              <w:autoSpaceDE w:val="0"/>
              <w:autoSpaceDN w:val="0"/>
              <w:adjustRightInd w:val="0"/>
              <w:rPr>
                <w:sz w:val="24"/>
                <w:szCs w:val="24"/>
              </w:rPr>
            </w:pPr>
          </w:p>
          <w:p w14:paraId="487D7FA7" w14:textId="4C716C5D" w:rsidR="00D81713" w:rsidRDefault="00BE672B" w:rsidP="00C878A4">
            <w:pPr>
              <w:autoSpaceDE w:val="0"/>
              <w:autoSpaceDN w:val="0"/>
              <w:adjustRightInd w:val="0"/>
              <w:rPr>
                <w:sz w:val="24"/>
                <w:szCs w:val="24"/>
              </w:rPr>
            </w:pPr>
            <w:r w:rsidRPr="00BE672B">
              <w:rPr>
                <w:sz w:val="24"/>
                <w:szCs w:val="24"/>
              </w:rPr>
              <w:t>The feedback received was instrumental in shaping the final document, ensuring that the needs and concerns of all community members were considered</w:t>
            </w:r>
            <w:r w:rsidR="0098492C">
              <w:rPr>
                <w:sz w:val="24"/>
                <w:szCs w:val="24"/>
              </w:rPr>
              <w:t xml:space="preserve">. </w:t>
            </w:r>
            <w:r w:rsidR="0098492C" w:rsidRPr="0098492C">
              <w:rPr>
                <w:sz w:val="24"/>
                <w:szCs w:val="24"/>
              </w:rPr>
              <w:t>Key findings from the consultation included strong support for accessibility improvements, safety enhancements, and better integration with public transport.</w:t>
            </w:r>
          </w:p>
          <w:p w14:paraId="6789D1F8" w14:textId="33BE3281" w:rsidR="00D81713" w:rsidRDefault="00D81713" w:rsidP="00C878A4">
            <w:pPr>
              <w:autoSpaceDE w:val="0"/>
              <w:autoSpaceDN w:val="0"/>
              <w:adjustRightInd w:val="0"/>
              <w:rPr>
                <w:sz w:val="24"/>
                <w:szCs w:val="24"/>
              </w:rPr>
            </w:pPr>
            <w:r>
              <w:rPr>
                <w:sz w:val="24"/>
                <w:szCs w:val="24"/>
              </w:rPr>
              <w:t xml:space="preserve">A consultation report has been produced following the consultation </w:t>
            </w:r>
            <w:r w:rsidR="00F9395F">
              <w:rPr>
                <w:sz w:val="24"/>
                <w:szCs w:val="24"/>
              </w:rPr>
              <w:t xml:space="preserve">and is published alongside the report. </w:t>
            </w:r>
          </w:p>
          <w:p w14:paraId="5FABC671" w14:textId="77777777" w:rsidR="00A8723E" w:rsidRPr="00E023EF" w:rsidRDefault="00A8723E" w:rsidP="00E023EF">
            <w:pPr>
              <w:autoSpaceDE w:val="0"/>
              <w:autoSpaceDN w:val="0"/>
              <w:adjustRightInd w:val="0"/>
              <w:rPr>
                <w:ins w:id="3" w:author="Vilakone Pakdimanivong" w:date="2025-01-08T15:15:00Z"/>
                <w:sz w:val="24"/>
                <w:szCs w:val="24"/>
              </w:rPr>
            </w:pPr>
          </w:p>
          <w:p w14:paraId="4D13FFBA" w14:textId="06F37A62" w:rsidR="00E023EF" w:rsidRDefault="00E023EF" w:rsidP="00D70A32">
            <w:pPr>
              <w:autoSpaceDE w:val="0"/>
              <w:autoSpaceDN w:val="0"/>
              <w:adjustRightInd w:val="0"/>
              <w:rPr>
                <w:sz w:val="24"/>
                <w:szCs w:val="24"/>
              </w:rPr>
            </w:pPr>
          </w:p>
        </w:tc>
      </w:tr>
      <w:tr w:rsidR="00D70A32" w14:paraId="45B690ED" w14:textId="77777777" w:rsidTr="0027777B">
        <w:tc>
          <w:tcPr>
            <w:tcW w:w="3857" w:type="dxa"/>
          </w:tcPr>
          <w:p w14:paraId="24E321CA" w14:textId="77777777" w:rsidR="00D70A32" w:rsidRDefault="00D70A32" w:rsidP="00D70A32">
            <w:pPr>
              <w:rPr>
                <w:sz w:val="24"/>
                <w:szCs w:val="24"/>
              </w:rPr>
            </w:pPr>
            <w:r w:rsidRPr="003A673D">
              <w:rPr>
                <w:b/>
                <w:bCs/>
                <w:sz w:val="24"/>
                <w:szCs w:val="24"/>
              </w:rPr>
              <w:lastRenderedPageBreak/>
              <w:t>2.5</w:t>
            </w:r>
            <w:r>
              <w:rPr>
                <w:sz w:val="24"/>
                <w:szCs w:val="24"/>
              </w:rPr>
              <w:t xml:space="preserve"> If you are planning to undertake any consultation in the future regarding this service or policy, how will you include equalities considerations within this? </w:t>
            </w:r>
          </w:p>
          <w:p w14:paraId="338014AB" w14:textId="0C7CA56E" w:rsidR="00D70A32" w:rsidRDefault="00D70A32" w:rsidP="00D70A32">
            <w:pPr>
              <w:rPr>
                <w:sz w:val="24"/>
                <w:szCs w:val="24"/>
              </w:rPr>
            </w:pPr>
          </w:p>
        </w:tc>
        <w:tc>
          <w:tcPr>
            <w:tcW w:w="10313" w:type="dxa"/>
          </w:tcPr>
          <w:p w14:paraId="79D4310D" w14:textId="079EFC3C" w:rsidR="00F9395F" w:rsidRDefault="00F9395F" w:rsidP="00D70A32">
            <w:pPr>
              <w:autoSpaceDE w:val="0"/>
              <w:autoSpaceDN w:val="0"/>
              <w:adjustRightInd w:val="0"/>
              <w:rPr>
                <w:ins w:id="4" w:author="George Edwards" w:date="2025-01-09T12:30:00Z" w16du:dateUtc="2025-01-09T12:30:00Z"/>
                <w:sz w:val="24"/>
                <w:szCs w:val="24"/>
              </w:rPr>
            </w:pPr>
            <w:r>
              <w:rPr>
                <w:sz w:val="24"/>
                <w:szCs w:val="24"/>
              </w:rPr>
              <w:t xml:space="preserve">No further consultation on this document is intended to take place. </w:t>
            </w:r>
            <w:r w:rsidR="00142AA7">
              <w:rPr>
                <w:sz w:val="24"/>
                <w:szCs w:val="24"/>
              </w:rPr>
              <w:t xml:space="preserve">However further </w:t>
            </w:r>
            <w:r w:rsidR="00FF2C0C">
              <w:rPr>
                <w:sz w:val="24"/>
                <w:szCs w:val="24"/>
              </w:rPr>
              <w:t>detailed consultation will be undertaken when delivering those schemes identified within the document which the public will be able to input to. This will ensure the schemes take ac</w:t>
            </w:r>
            <w:r w:rsidR="001C1930">
              <w:rPr>
                <w:sz w:val="24"/>
                <w:szCs w:val="24"/>
              </w:rPr>
              <w:t xml:space="preserve">count of the </w:t>
            </w:r>
            <w:proofErr w:type="gramStart"/>
            <w:r w:rsidR="001C1930">
              <w:rPr>
                <w:sz w:val="24"/>
                <w:szCs w:val="24"/>
              </w:rPr>
              <w:t>communities</w:t>
            </w:r>
            <w:proofErr w:type="gramEnd"/>
            <w:r w:rsidR="001C1930">
              <w:rPr>
                <w:sz w:val="24"/>
                <w:szCs w:val="24"/>
              </w:rPr>
              <w:t xml:space="preserve"> needs and</w:t>
            </w:r>
            <w:r w:rsidR="00901E35">
              <w:rPr>
                <w:sz w:val="24"/>
                <w:szCs w:val="24"/>
              </w:rPr>
              <w:t xml:space="preserve"> </w:t>
            </w:r>
            <w:r w:rsidR="00901E35" w:rsidRPr="00901E35">
              <w:rPr>
                <w:sz w:val="24"/>
                <w:szCs w:val="24"/>
              </w:rPr>
              <w:t>preferences, fostering a collaborative approach to development. By engaging with local stakeholders, we aim to create solutions that are both effective and reflective of the unique characteristics and aspirations of the community.</w:t>
            </w:r>
            <w:r w:rsidR="001C1930">
              <w:rPr>
                <w:sz w:val="24"/>
                <w:szCs w:val="24"/>
              </w:rPr>
              <w:t xml:space="preserve"> </w:t>
            </w:r>
            <w:r w:rsidR="00FF2C0C">
              <w:rPr>
                <w:sz w:val="24"/>
                <w:szCs w:val="24"/>
              </w:rPr>
              <w:t xml:space="preserve">  </w:t>
            </w:r>
          </w:p>
          <w:p w14:paraId="1C6D4D19" w14:textId="77777777" w:rsidR="00F9395F" w:rsidRDefault="00F9395F" w:rsidP="00D70A32">
            <w:pPr>
              <w:autoSpaceDE w:val="0"/>
              <w:autoSpaceDN w:val="0"/>
              <w:adjustRightInd w:val="0"/>
              <w:rPr>
                <w:ins w:id="5" w:author="George Edwards" w:date="2025-01-09T12:30:00Z" w16du:dateUtc="2025-01-09T12:30:00Z"/>
                <w:sz w:val="24"/>
                <w:szCs w:val="24"/>
              </w:rPr>
            </w:pPr>
          </w:p>
          <w:p w14:paraId="47B4A978" w14:textId="77777777" w:rsidR="002C1A8F" w:rsidRDefault="002C1A8F" w:rsidP="00D70A32">
            <w:pPr>
              <w:autoSpaceDE w:val="0"/>
              <w:autoSpaceDN w:val="0"/>
              <w:adjustRightInd w:val="0"/>
              <w:rPr>
                <w:sz w:val="24"/>
                <w:szCs w:val="24"/>
              </w:rPr>
            </w:pPr>
          </w:p>
          <w:p w14:paraId="3F6EAE35" w14:textId="2420996F" w:rsidR="00ED0C77" w:rsidRDefault="00ED0C77" w:rsidP="00D70A32">
            <w:pPr>
              <w:autoSpaceDE w:val="0"/>
              <w:autoSpaceDN w:val="0"/>
              <w:adjustRightInd w:val="0"/>
              <w:rPr>
                <w:ins w:id="6" w:author="Vilakone Pakdimanivong" w:date="2025-01-08T15:28:00Z" w16du:dateUtc="2025-01-08T15:28:00Z"/>
                <w:sz w:val="24"/>
                <w:szCs w:val="24"/>
              </w:rPr>
            </w:pPr>
          </w:p>
          <w:p w14:paraId="3102CF07" w14:textId="6B8B284A" w:rsidR="00402136" w:rsidRDefault="00402136" w:rsidP="00D70A32">
            <w:pPr>
              <w:autoSpaceDE w:val="0"/>
              <w:autoSpaceDN w:val="0"/>
              <w:adjustRightInd w:val="0"/>
              <w:rPr>
                <w:color w:val="FF0000"/>
                <w:sz w:val="24"/>
                <w:szCs w:val="24"/>
              </w:rPr>
            </w:pPr>
          </w:p>
          <w:p w14:paraId="53A5BADA" w14:textId="65BAC2BF" w:rsidR="00502260" w:rsidRPr="00502260" w:rsidRDefault="00502260" w:rsidP="00D70A32">
            <w:pPr>
              <w:autoSpaceDE w:val="0"/>
              <w:autoSpaceDN w:val="0"/>
              <w:adjustRightInd w:val="0"/>
              <w:rPr>
                <w:sz w:val="24"/>
                <w:szCs w:val="24"/>
              </w:rPr>
            </w:pPr>
          </w:p>
        </w:tc>
      </w:tr>
    </w:tbl>
    <w:p w14:paraId="08A2F754" w14:textId="77777777" w:rsidR="00CB23F8" w:rsidRDefault="00CB23F8" w:rsidP="00163C4F">
      <w:pPr>
        <w:autoSpaceDE w:val="0"/>
        <w:autoSpaceDN w:val="0"/>
        <w:adjustRightInd w:val="0"/>
        <w:rPr>
          <w:sz w:val="24"/>
          <w:szCs w:val="24"/>
        </w:rPr>
      </w:pPr>
    </w:p>
    <w:p w14:paraId="36B62DA7" w14:textId="77777777" w:rsidR="002510F3" w:rsidRDefault="002510F3" w:rsidP="00CB23F8">
      <w:pPr>
        <w:spacing w:before="40" w:after="40"/>
        <w:rPr>
          <w:b/>
          <w:bCs/>
          <w:sz w:val="28"/>
          <w:szCs w:val="28"/>
        </w:rPr>
      </w:pPr>
    </w:p>
    <w:p w14:paraId="0131BB35" w14:textId="47EC734F" w:rsidR="00CB23F8" w:rsidRDefault="00CB23F8" w:rsidP="00CB23F8">
      <w:pPr>
        <w:spacing w:before="40" w:after="40"/>
        <w:rPr>
          <w:b/>
          <w:bCs/>
          <w:sz w:val="28"/>
          <w:szCs w:val="28"/>
        </w:rPr>
      </w:pPr>
      <w:r>
        <w:rPr>
          <w:b/>
          <w:bCs/>
          <w:sz w:val="28"/>
          <w:szCs w:val="28"/>
        </w:rPr>
        <w:t>3. Assessment of impact: ‘Equality analysis’</w:t>
      </w:r>
    </w:p>
    <w:p w14:paraId="7436D5C2" w14:textId="77777777" w:rsidR="002B1CD6" w:rsidRDefault="002B1CD6" w:rsidP="002B1CD6">
      <w:pPr>
        <w:rPr>
          <w:sz w:val="24"/>
          <w:szCs w:val="24"/>
        </w:rPr>
      </w:pPr>
      <w:r>
        <w:rPr>
          <w:sz w:val="24"/>
          <w:szCs w:val="24"/>
        </w:rPr>
        <w:t>Based upon any data you have considered, or the results of consultation or research, use the spaces below to demonstrate you have analysed how the service or policy:</w:t>
      </w:r>
    </w:p>
    <w:p w14:paraId="76B36BF5" w14:textId="77777777" w:rsidR="002B1CD6" w:rsidRDefault="002B1CD6" w:rsidP="002B1CD6">
      <w:pPr>
        <w:numPr>
          <w:ilvl w:val="0"/>
          <w:numId w:val="20"/>
        </w:numPr>
        <w:rPr>
          <w:sz w:val="24"/>
          <w:szCs w:val="24"/>
        </w:rPr>
      </w:pPr>
      <w:r>
        <w:rPr>
          <w:sz w:val="24"/>
          <w:szCs w:val="24"/>
        </w:rPr>
        <w:t xml:space="preserve">Meets any </w:t>
      </w:r>
      <w:proofErr w:type="gramStart"/>
      <w:r>
        <w:rPr>
          <w:sz w:val="24"/>
          <w:szCs w:val="24"/>
        </w:rPr>
        <w:t>particular needs</w:t>
      </w:r>
      <w:proofErr w:type="gramEnd"/>
      <w:r>
        <w:rPr>
          <w:sz w:val="24"/>
          <w:szCs w:val="24"/>
        </w:rPr>
        <w:t xml:space="preserve"> of equalities groups or could help promote equality in some way.  </w:t>
      </w:r>
    </w:p>
    <w:p w14:paraId="55107A76" w14:textId="41730C82" w:rsidR="002B1CD6" w:rsidRPr="002B1CD6" w:rsidRDefault="002B1CD6" w:rsidP="002B1CD6">
      <w:pPr>
        <w:numPr>
          <w:ilvl w:val="0"/>
          <w:numId w:val="20"/>
        </w:numPr>
        <w:rPr>
          <w:sz w:val="24"/>
          <w:szCs w:val="24"/>
        </w:rPr>
      </w:pPr>
      <w:r>
        <w:rPr>
          <w:sz w:val="24"/>
          <w:szCs w:val="24"/>
        </w:rPr>
        <w:t xml:space="preserve">Could have a negative or adverse impact for any of the </w:t>
      </w:r>
      <w:proofErr w:type="gramStart"/>
      <w:r>
        <w:rPr>
          <w:sz w:val="24"/>
          <w:szCs w:val="24"/>
        </w:rPr>
        <w:t>equalities</w:t>
      </w:r>
      <w:proofErr w:type="gramEnd"/>
      <w:r>
        <w:rPr>
          <w:sz w:val="24"/>
          <w:szCs w:val="24"/>
        </w:rPr>
        <w:t xml:space="preserve"> groups  </w:t>
      </w:r>
    </w:p>
    <w:p w14:paraId="13680E64" w14:textId="6BE7A064" w:rsidR="00CB23F8" w:rsidRDefault="00CB23F8" w:rsidP="00163C4F">
      <w:pPr>
        <w:autoSpaceDE w:val="0"/>
        <w:autoSpaceDN w:val="0"/>
        <w:adjustRightInd w:val="0"/>
        <w:rPr>
          <w:sz w:val="24"/>
          <w:szCs w:val="24"/>
        </w:rPr>
      </w:pPr>
    </w:p>
    <w:tbl>
      <w:tblPr>
        <w:tblStyle w:val="TableGridLight"/>
        <w:tblW w:w="14184" w:type="dxa"/>
        <w:tblLook w:val="04A0" w:firstRow="1" w:lastRow="0" w:firstColumn="1" w:lastColumn="0" w:noHBand="0" w:noVBand="1"/>
      </w:tblPr>
      <w:tblGrid>
        <w:gridCol w:w="4649"/>
        <w:gridCol w:w="4649"/>
        <w:gridCol w:w="4886"/>
      </w:tblGrid>
      <w:tr w:rsidR="0027777B" w14:paraId="655E617D" w14:textId="77777777" w:rsidTr="007460C1">
        <w:tc>
          <w:tcPr>
            <w:tcW w:w="4649" w:type="dxa"/>
          </w:tcPr>
          <w:p w14:paraId="147C3A2E" w14:textId="77777777" w:rsidR="0027777B" w:rsidRDefault="0027777B" w:rsidP="0027777B">
            <w:pPr>
              <w:rPr>
                <w:b/>
                <w:sz w:val="24"/>
                <w:szCs w:val="24"/>
              </w:rPr>
            </w:pPr>
          </w:p>
          <w:p w14:paraId="768040C9" w14:textId="7727C68D" w:rsidR="0027777B" w:rsidRDefault="002B1CD6" w:rsidP="00346017">
            <w:pPr>
              <w:rPr>
                <w:sz w:val="24"/>
                <w:szCs w:val="24"/>
              </w:rPr>
            </w:pPr>
            <w:r>
              <w:rPr>
                <w:b/>
                <w:sz w:val="24"/>
                <w:szCs w:val="24"/>
              </w:rPr>
              <w:t>Key questions</w:t>
            </w:r>
          </w:p>
        </w:tc>
        <w:tc>
          <w:tcPr>
            <w:tcW w:w="4649" w:type="dxa"/>
          </w:tcPr>
          <w:p w14:paraId="31424C0B" w14:textId="28405CE2" w:rsidR="0027777B" w:rsidRPr="00346017" w:rsidRDefault="00346017" w:rsidP="00346017">
            <w:pPr>
              <w:rPr>
                <w:b/>
                <w:sz w:val="24"/>
                <w:szCs w:val="24"/>
              </w:rPr>
            </w:pPr>
            <w:r>
              <w:rPr>
                <w:b/>
                <w:sz w:val="24"/>
                <w:szCs w:val="24"/>
              </w:rPr>
              <w:t>Examples of what the service has done to promote equality</w:t>
            </w:r>
          </w:p>
        </w:tc>
        <w:tc>
          <w:tcPr>
            <w:tcW w:w="4886" w:type="dxa"/>
          </w:tcPr>
          <w:p w14:paraId="576C008F" w14:textId="4BE52965" w:rsidR="0027777B" w:rsidRDefault="00346017" w:rsidP="0027777B">
            <w:pPr>
              <w:autoSpaceDE w:val="0"/>
              <w:autoSpaceDN w:val="0"/>
              <w:adjustRightInd w:val="0"/>
              <w:rPr>
                <w:sz w:val="24"/>
                <w:szCs w:val="24"/>
              </w:rPr>
            </w:pPr>
            <w:r>
              <w:rPr>
                <w:b/>
                <w:sz w:val="24"/>
                <w:szCs w:val="24"/>
              </w:rPr>
              <w:t>Examples of actual or potential negative or adverse impact and what steps have been or could be taken to address this</w:t>
            </w:r>
          </w:p>
        </w:tc>
      </w:tr>
      <w:tr w:rsidR="00346017" w14:paraId="00EFC02E" w14:textId="77777777" w:rsidTr="007460C1">
        <w:tc>
          <w:tcPr>
            <w:tcW w:w="4649" w:type="dxa"/>
          </w:tcPr>
          <w:p w14:paraId="63BCE9D4" w14:textId="1484E973" w:rsidR="00346017" w:rsidRDefault="00346017" w:rsidP="00346017">
            <w:pPr>
              <w:rPr>
                <w:sz w:val="24"/>
                <w:szCs w:val="24"/>
              </w:rPr>
            </w:pPr>
            <w:r>
              <w:rPr>
                <w:b/>
                <w:bCs/>
                <w:sz w:val="24"/>
                <w:szCs w:val="24"/>
              </w:rPr>
              <w:lastRenderedPageBreak/>
              <w:t xml:space="preserve">3.1 </w:t>
            </w:r>
            <w:r w:rsidRPr="00704E2A">
              <w:rPr>
                <w:b/>
                <w:bCs/>
                <w:sz w:val="24"/>
                <w:szCs w:val="24"/>
              </w:rPr>
              <w:t>Issues relating to all groups</w:t>
            </w:r>
            <w:r>
              <w:rPr>
                <w:b/>
                <w:bCs/>
                <w:sz w:val="24"/>
                <w:szCs w:val="24"/>
              </w:rPr>
              <w:t xml:space="preserve"> </w:t>
            </w:r>
            <w:r w:rsidRPr="00704E2A">
              <w:rPr>
                <w:sz w:val="24"/>
                <w:szCs w:val="24"/>
              </w:rPr>
              <w:t>and protected characteristics</w:t>
            </w:r>
          </w:p>
          <w:p w14:paraId="70CED5B1" w14:textId="77777777" w:rsidR="00346017" w:rsidRDefault="00346017" w:rsidP="00346017">
            <w:pPr>
              <w:autoSpaceDE w:val="0"/>
              <w:autoSpaceDN w:val="0"/>
              <w:adjustRightInd w:val="0"/>
              <w:rPr>
                <w:sz w:val="24"/>
                <w:szCs w:val="24"/>
              </w:rPr>
            </w:pPr>
          </w:p>
        </w:tc>
        <w:tc>
          <w:tcPr>
            <w:tcW w:w="4649" w:type="dxa"/>
          </w:tcPr>
          <w:p w14:paraId="4029E379" w14:textId="3A341411" w:rsidR="005F3D9C" w:rsidRPr="00FA1C77" w:rsidRDefault="005F3D9C" w:rsidP="005F3D9C">
            <w:pPr>
              <w:rPr>
                <w:rFonts w:cs="Arial"/>
                <w:sz w:val="24"/>
                <w:szCs w:val="24"/>
              </w:rPr>
            </w:pPr>
            <w:r w:rsidRPr="00FA1C77">
              <w:rPr>
                <w:rFonts w:cs="Arial"/>
                <w:sz w:val="24"/>
                <w:szCs w:val="24"/>
              </w:rPr>
              <w:t xml:space="preserve">Transport is not an </w:t>
            </w:r>
            <w:proofErr w:type="gramStart"/>
            <w:r w:rsidRPr="00FA1C77">
              <w:rPr>
                <w:rFonts w:cs="Arial"/>
                <w:sz w:val="24"/>
                <w:szCs w:val="24"/>
              </w:rPr>
              <w:t>aim in itself, it</w:t>
            </w:r>
            <w:proofErr w:type="gramEnd"/>
            <w:r w:rsidRPr="00FA1C77">
              <w:rPr>
                <w:rFonts w:cs="Arial"/>
                <w:sz w:val="24"/>
                <w:szCs w:val="24"/>
              </w:rPr>
              <w:t xml:space="preserve"> is mobility and accessibility - the ability for people to move from place to place and access services, employment and facilities. Car use is a mobility tool, but there are other mobility tools available (e.g. walking, </w:t>
            </w:r>
            <w:r>
              <w:rPr>
                <w:rFonts w:cs="Arial"/>
                <w:sz w:val="24"/>
                <w:szCs w:val="24"/>
              </w:rPr>
              <w:t xml:space="preserve">wheeling, </w:t>
            </w:r>
            <w:r w:rsidRPr="00FA1C77">
              <w:rPr>
                <w:rFonts w:cs="Arial"/>
                <w:sz w:val="24"/>
                <w:szCs w:val="24"/>
              </w:rPr>
              <w:t>cycling, public transport) which are more affordable and have fewer negative impacts on society.</w:t>
            </w:r>
            <w:r>
              <w:rPr>
                <w:rFonts w:cs="Arial"/>
                <w:sz w:val="24"/>
                <w:szCs w:val="24"/>
              </w:rPr>
              <w:t xml:space="preserve"> </w:t>
            </w:r>
            <w:r w:rsidR="00FF1479">
              <w:rPr>
                <w:rFonts w:cs="Arial"/>
                <w:sz w:val="24"/>
                <w:szCs w:val="24"/>
              </w:rPr>
              <w:t>However,</w:t>
            </w:r>
            <w:r>
              <w:rPr>
                <w:rFonts w:cs="Arial"/>
                <w:sz w:val="24"/>
                <w:szCs w:val="24"/>
              </w:rPr>
              <w:t xml:space="preserve"> it is recognised that for some disabled people, car usage is essential and necessary, as walking, cycling and public transport are not an option.</w:t>
            </w:r>
          </w:p>
          <w:p w14:paraId="59CAD0DF" w14:textId="77777777" w:rsidR="005F3D9C" w:rsidRPr="00FA1C77" w:rsidRDefault="005F3D9C" w:rsidP="005F3D9C">
            <w:pPr>
              <w:rPr>
                <w:rFonts w:cs="Arial"/>
                <w:sz w:val="24"/>
                <w:szCs w:val="24"/>
              </w:rPr>
            </w:pPr>
          </w:p>
          <w:p w14:paraId="49E8ECF9" w14:textId="54BBE27D" w:rsidR="00346017" w:rsidRDefault="005F3D9C" w:rsidP="005F3D9C">
            <w:pPr>
              <w:autoSpaceDE w:val="0"/>
              <w:autoSpaceDN w:val="0"/>
              <w:adjustRightInd w:val="0"/>
              <w:rPr>
                <w:sz w:val="24"/>
                <w:szCs w:val="24"/>
              </w:rPr>
            </w:pPr>
            <w:r w:rsidRPr="00FA1C77">
              <w:rPr>
                <w:rFonts w:cs="Arial"/>
                <w:sz w:val="24"/>
                <w:szCs w:val="24"/>
              </w:rPr>
              <w:t xml:space="preserve">By reducing the impact of car travel, supporting availability of travel choices, and safeguarding necessary car usage, the policy objectives </w:t>
            </w:r>
            <w:proofErr w:type="gramStart"/>
            <w:r w:rsidRPr="00FA1C77">
              <w:rPr>
                <w:rFonts w:cs="Arial"/>
                <w:sz w:val="24"/>
                <w:szCs w:val="24"/>
              </w:rPr>
              <w:t>are considered to be</w:t>
            </w:r>
            <w:proofErr w:type="gramEnd"/>
            <w:r w:rsidRPr="00FA1C77">
              <w:rPr>
                <w:rFonts w:cs="Arial"/>
                <w:sz w:val="24"/>
                <w:szCs w:val="24"/>
              </w:rPr>
              <w:t xml:space="preserve"> inherently equitable. As details of the policy are developed, these will link back to the objectives and equality to ensure alignment.  </w:t>
            </w:r>
          </w:p>
        </w:tc>
        <w:tc>
          <w:tcPr>
            <w:tcW w:w="4886" w:type="dxa"/>
          </w:tcPr>
          <w:p w14:paraId="3C754672" w14:textId="26EB2F70" w:rsidR="00876D5F" w:rsidRDefault="00876D5F" w:rsidP="00876D5F">
            <w:pPr>
              <w:rPr>
                <w:ins w:id="7" w:author="Vilakone Pakdimanivong" w:date="2025-01-08T15:32:00Z" w16du:dateUtc="2025-01-08T15:32:00Z"/>
                <w:rFonts w:cs="Arial"/>
                <w:sz w:val="24"/>
                <w:szCs w:val="24"/>
              </w:rPr>
            </w:pPr>
            <w:r w:rsidRPr="00FA1C77">
              <w:rPr>
                <w:rFonts w:cs="Arial"/>
                <w:sz w:val="24"/>
                <w:szCs w:val="24"/>
              </w:rPr>
              <w:t xml:space="preserve">Car usage is inherently inequitable as the most advantaged in our society tend to have greater access and benefit the most, whilst the least advantaged tend to have lesser access and suffer the most disadvantages. It is intended that the policy discourages unnecessary car usage and plays a part in reducing vehicle mileage per person in the </w:t>
            </w:r>
            <w:proofErr w:type="gramStart"/>
            <w:r w:rsidRPr="00FA1C77">
              <w:rPr>
                <w:rFonts w:cs="Arial"/>
                <w:sz w:val="24"/>
                <w:szCs w:val="24"/>
              </w:rPr>
              <w:t>District</w:t>
            </w:r>
            <w:proofErr w:type="gramEnd"/>
            <w:r w:rsidRPr="00FA1C77">
              <w:rPr>
                <w:rFonts w:cs="Arial"/>
                <w:sz w:val="24"/>
                <w:szCs w:val="24"/>
              </w:rPr>
              <w:t>, which is a key part of the Climate Emergency target. In doing so it intends to reduce the impact of car travel, including safety, severance, health (including air quality and inactivity), carbon, and congestion. Many of these impacts disproportionately affect groups with protected characteristics, who also typically have lower levels of car ownership and usage. Th</w:t>
            </w:r>
            <w:r w:rsidR="00DE0E42">
              <w:rPr>
                <w:rFonts w:cs="Arial"/>
                <w:sz w:val="24"/>
                <w:szCs w:val="24"/>
              </w:rPr>
              <w:t xml:space="preserve">is Journey to Net Zero </w:t>
            </w:r>
            <w:r w:rsidRPr="00FA1C77">
              <w:rPr>
                <w:rFonts w:cs="Arial"/>
                <w:sz w:val="24"/>
                <w:szCs w:val="24"/>
              </w:rPr>
              <w:t>will set out measures to improve walking</w:t>
            </w:r>
            <w:r>
              <w:rPr>
                <w:rFonts w:cs="Arial"/>
                <w:sz w:val="24"/>
                <w:szCs w:val="24"/>
              </w:rPr>
              <w:t>, wheeling</w:t>
            </w:r>
            <w:r w:rsidRPr="00FA1C77">
              <w:rPr>
                <w:rFonts w:cs="Arial"/>
                <w:sz w:val="24"/>
                <w:szCs w:val="24"/>
              </w:rPr>
              <w:t xml:space="preserve"> and cycling environments and potentially enhance public transport through reduced congestion. However, it also recognises that car travel is an essential component of mobility for many in the </w:t>
            </w:r>
            <w:proofErr w:type="gramStart"/>
            <w:r w:rsidRPr="00FA1C77">
              <w:rPr>
                <w:rFonts w:cs="Arial"/>
                <w:sz w:val="24"/>
                <w:szCs w:val="24"/>
              </w:rPr>
              <w:t>District</w:t>
            </w:r>
            <w:proofErr w:type="gramEnd"/>
            <w:r w:rsidRPr="00FA1C77">
              <w:rPr>
                <w:rFonts w:cs="Arial"/>
                <w:sz w:val="24"/>
                <w:szCs w:val="24"/>
              </w:rPr>
              <w:t>, and therefore the intention is to design policy to safeguard against potential negative impacts in terms of reducing mobility, particularly for disadvantaged groups.</w:t>
            </w:r>
          </w:p>
          <w:p w14:paraId="77FA61FB" w14:textId="77777777" w:rsidR="004C3B77" w:rsidRDefault="004C3B77" w:rsidP="00876D5F">
            <w:pPr>
              <w:rPr>
                <w:ins w:id="8" w:author="Vilakone Pakdimanivong" w:date="2025-01-08T15:32:00Z" w16du:dateUtc="2025-01-08T15:32:00Z"/>
                <w:rFonts w:cs="Arial"/>
                <w:sz w:val="24"/>
                <w:szCs w:val="24"/>
              </w:rPr>
            </w:pPr>
          </w:p>
          <w:p w14:paraId="06C2B743" w14:textId="0DC6814D" w:rsidR="004C3B77" w:rsidRPr="00FA1C77" w:rsidDel="000F7F46" w:rsidRDefault="004C3B77" w:rsidP="00876D5F">
            <w:pPr>
              <w:rPr>
                <w:del w:id="9" w:author="Vilakone Pakdimanivong" w:date="2025-01-08T15:33:00Z" w16du:dateUtc="2025-01-08T15:33:00Z"/>
                <w:rFonts w:cs="Arial"/>
                <w:sz w:val="24"/>
                <w:szCs w:val="24"/>
              </w:rPr>
            </w:pPr>
          </w:p>
          <w:p w14:paraId="07D7E819" w14:textId="77777777" w:rsidR="00346017" w:rsidRDefault="00346017" w:rsidP="00942036">
            <w:pPr>
              <w:rPr>
                <w:sz w:val="24"/>
                <w:szCs w:val="24"/>
              </w:rPr>
            </w:pPr>
          </w:p>
        </w:tc>
      </w:tr>
      <w:tr w:rsidR="00674DEA" w14:paraId="2EC2900F" w14:textId="77777777" w:rsidTr="007460C1">
        <w:tc>
          <w:tcPr>
            <w:tcW w:w="4649" w:type="dxa"/>
          </w:tcPr>
          <w:p w14:paraId="4FBE6E32" w14:textId="77777777" w:rsidR="00674DEA" w:rsidRDefault="00674DEA" w:rsidP="00674DEA">
            <w:pPr>
              <w:rPr>
                <w:sz w:val="24"/>
                <w:szCs w:val="24"/>
              </w:rPr>
            </w:pPr>
            <w:r>
              <w:rPr>
                <w:b/>
                <w:sz w:val="24"/>
                <w:szCs w:val="24"/>
              </w:rPr>
              <w:t>3.2 Sex</w:t>
            </w:r>
            <w:r w:rsidRPr="00F93043">
              <w:rPr>
                <w:b/>
                <w:sz w:val="24"/>
                <w:szCs w:val="24"/>
              </w:rPr>
              <w:t xml:space="preserve"> </w:t>
            </w:r>
            <w:r w:rsidRPr="00F93043">
              <w:rPr>
                <w:sz w:val="24"/>
                <w:szCs w:val="24"/>
              </w:rPr>
              <w:t>– identify the impact/potential impact of the policy on women</w:t>
            </w:r>
            <w:r>
              <w:rPr>
                <w:sz w:val="24"/>
                <w:szCs w:val="24"/>
              </w:rPr>
              <w:t xml:space="preserve"> and men.</w:t>
            </w:r>
          </w:p>
          <w:p w14:paraId="70F145B2" w14:textId="4A378A38" w:rsidR="00674DEA" w:rsidRPr="00704E2A" w:rsidRDefault="00674DEA" w:rsidP="00674DEA">
            <w:pPr>
              <w:rPr>
                <w:b/>
                <w:bCs/>
                <w:sz w:val="24"/>
                <w:szCs w:val="24"/>
              </w:rPr>
            </w:pPr>
            <w:r>
              <w:rPr>
                <w:sz w:val="24"/>
                <w:szCs w:val="24"/>
              </w:rPr>
              <w:lastRenderedPageBreak/>
              <w:t xml:space="preserve">  </w:t>
            </w:r>
          </w:p>
        </w:tc>
        <w:tc>
          <w:tcPr>
            <w:tcW w:w="4649" w:type="dxa"/>
          </w:tcPr>
          <w:p w14:paraId="730BB193" w14:textId="13DA174E" w:rsidR="00674DEA" w:rsidRDefault="00674DEA" w:rsidP="00674DEA">
            <w:pPr>
              <w:autoSpaceDE w:val="0"/>
              <w:autoSpaceDN w:val="0"/>
              <w:adjustRightInd w:val="0"/>
              <w:rPr>
                <w:sz w:val="24"/>
                <w:szCs w:val="24"/>
              </w:rPr>
            </w:pPr>
            <w:r w:rsidRPr="00FA1C77">
              <w:rPr>
                <w:rFonts w:cs="Arial"/>
                <w:sz w:val="24"/>
                <w:szCs w:val="24"/>
              </w:rPr>
              <w:lastRenderedPageBreak/>
              <w:t xml:space="preserve">According to national statistics women are less likely to have access to a car </w:t>
            </w:r>
            <w:r w:rsidRPr="00FA1C77">
              <w:rPr>
                <w:rFonts w:cs="Arial"/>
                <w:sz w:val="24"/>
                <w:szCs w:val="24"/>
              </w:rPr>
              <w:lastRenderedPageBreak/>
              <w:t>than men and more likely to have more complex travel patterns that are not easy to undertake, especially in areas of poor connectivity</w:t>
            </w:r>
            <w:r w:rsidR="00FE3E2F">
              <w:rPr>
                <w:rFonts w:cs="Arial"/>
                <w:sz w:val="24"/>
                <w:szCs w:val="24"/>
              </w:rPr>
              <w:t xml:space="preserve"> </w:t>
            </w:r>
            <w:r w:rsidR="00FE3E2F">
              <w:rPr>
                <w:rStyle w:val="FootnoteReference"/>
                <w:rFonts w:cs="Arial"/>
                <w:sz w:val="24"/>
                <w:szCs w:val="24"/>
              </w:rPr>
              <w:footnoteReference w:id="2"/>
            </w:r>
            <w:r w:rsidRPr="00FA1C77">
              <w:rPr>
                <w:rFonts w:cs="Arial"/>
                <w:sz w:val="24"/>
                <w:szCs w:val="24"/>
              </w:rPr>
              <w:t>. The Council’s policies on transport aims to overcome this issue by increasing the number and availability of transport options available to everyone.</w:t>
            </w:r>
          </w:p>
        </w:tc>
        <w:tc>
          <w:tcPr>
            <w:tcW w:w="4886" w:type="dxa"/>
          </w:tcPr>
          <w:p w14:paraId="50B3D621" w14:textId="77777777" w:rsidR="00674DEA" w:rsidRPr="00FA1C77" w:rsidRDefault="00674DEA" w:rsidP="00674DEA">
            <w:pPr>
              <w:rPr>
                <w:rFonts w:cs="Arial"/>
                <w:sz w:val="24"/>
                <w:szCs w:val="24"/>
              </w:rPr>
            </w:pPr>
            <w:r w:rsidRPr="00FA1C77">
              <w:rPr>
                <w:rFonts w:cs="Arial"/>
                <w:sz w:val="24"/>
                <w:szCs w:val="24"/>
              </w:rPr>
              <w:lastRenderedPageBreak/>
              <w:t xml:space="preserve">In aiming to reduce car usage there is a risk that it could reduce mobility for those reliant </w:t>
            </w:r>
            <w:r w:rsidRPr="00FA1C77">
              <w:rPr>
                <w:rFonts w:cs="Arial"/>
                <w:sz w:val="24"/>
                <w:szCs w:val="24"/>
              </w:rPr>
              <w:lastRenderedPageBreak/>
              <w:t>on cars to get around which given the complex travel patterns of women may mean that this group are disproportionately affected.</w:t>
            </w:r>
          </w:p>
          <w:p w14:paraId="1E2A869C" w14:textId="77777777" w:rsidR="00674DEA" w:rsidRPr="00FA1C77" w:rsidRDefault="00674DEA" w:rsidP="00674DEA">
            <w:pPr>
              <w:rPr>
                <w:rFonts w:cs="Arial"/>
                <w:sz w:val="24"/>
                <w:szCs w:val="24"/>
              </w:rPr>
            </w:pPr>
          </w:p>
          <w:p w14:paraId="607AC13F" w14:textId="5839082F" w:rsidR="00674DEA" w:rsidRDefault="00DE0E42" w:rsidP="00674DEA">
            <w:pPr>
              <w:rPr>
                <w:rFonts w:cs="Arial"/>
                <w:sz w:val="24"/>
                <w:szCs w:val="24"/>
              </w:rPr>
            </w:pPr>
            <w:r>
              <w:rPr>
                <w:rFonts w:cs="Arial"/>
                <w:sz w:val="24"/>
                <w:szCs w:val="24"/>
              </w:rPr>
              <w:t>The Journey to Net Zero</w:t>
            </w:r>
            <w:r w:rsidR="00BA46F7" w:rsidRPr="00BA46F7">
              <w:rPr>
                <w:rFonts w:cs="Arial"/>
                <w:sz w:val="24"/>
                <w:szCs w:val="24"/>
              </w:rPr>
              <w:t xml:space="preserve"> </w:t>
            </w:r>
            <w:r w:rsidR="00674DEA" w:rsidRPr="00FA1C77">
              <w:rPr>
                <w:rFonts w:cs="Arial"/>
                <w:sz w:val="24"/>
                <w:szCs w:val="24"/>
              </w:rPr>
              <w:t xml:space="preserve">will seek to increase the availability of realistic, accessible and affordable transport options for travel into, within and around Bath. By reducing the impact of car travel, supporting availability of travel choices, and safeguarding necessary car usage, the policy objectives </w:t>
            </w:r>
            <w:proofErr w:type="gramStart"/>
            <w:r w:rsidR="00674DEA" w:rsidRPr="00FA1C77">
              <w:rPr>
                <w:rFonts w:cs="Arial"/>
                <w:sz w:val="24"/>
                <w:szCs w:val="24"/>
              </w:rPr>
              <w:t>are considered to be</w:t>
            </w:r>
            <w:proofErr w:type="gramEnd"/>
            <w:r w:rsidR="00674DEA" w:rsidRPr="00FA1C77">
              <w:rPr>
                <w:rFonts w:cs="Arial"/>
                <w:sz w:val="24"/>
                <w:szCs w:val="24"/>
              </w:rPr>
              <w:t xml:space="preserve"> inherently equitable.</w:t>
            </w:r>
          </w:p>
          <w:p w14:paraId="60547F07" w14:textId="77777777" w:rsidR="00674DEA" w:rsidRDefault="00674DEA" w:rsidP="00674DEA">
            <w:pPr>
              <w:rPr>
                <w:rFonts w:cs="Arial"/>
                <w:sz w:val="24"/>
                <w:szCs w:val="24"/>
              </w:rPr>
            </w:pPr>
          </w:p>
          <w:p w14:paraId="249A1406" w14:textId="461722E0" w:rsidR="00674DEA" w:rsidRDefault="00674DEA" w:rsidP="00674DEA">
            <w:pPr>
              <w:rPr>
                <w:rFonts w:cs="Arial"/>
                <w:sz w:val="24"/>
                <w:szCs w:val="24"/>
              </w:rPr>
            </w:pPr>
            <w:r>
              <w:rPr>
                <w:rFonts w:cs="Arial"/>
                <w:sz w:val="24"/>
                <w:szCs w:val="24"/>
              </w:rPr>
              <w:t xml:space="preserve">Women </w:t>
            </w:r>
            <w:proofErr w:type="gramStart"/>
            <w:r>
              <w:rPr>
                <w:rFonts w:cs="Arial"/>
                <w:sz w:val="24"/>
                <w:szCs w:val="24"/>
              </w:rPr>
              <w:t>in particular may</w:t>
            </w:r>
            <w:proofErr w:type="gramEnd"/>
            <w:r>
              <w:rPr>
                <w:rFonts w:cs="Arial"/>
                <w:sz w:val="24"/>
                <w:szCs w:val="24"/>
              </w:rPr>
              <w:t xml:space="preserve"> be reluctant to walk, cycle or use public transport because of fears of sexual harassment.  S</w:t>
            </w:r>
            <w:r w:rsidRPr="00FA1C77">
              <w:rPr>
                <w:rFonts w:cs="Arial"/>
                <w:sz w:val="24"/>
                <w:szCs w:val="24"/>
              </w:rPr>
              <w:t xml:space="preserve">afety issues will need to be considered at </w:t>
            </w:r>
            <w:r>
              <w:rPr>
                <w:rFonts w:cs="Arial"/>
                <w:sz w:val="24"/>
                <w:szCs w:val="24"/>
              </w:rPr>
              <w:t xml:space="preserve">design and </w:t>
            </w:r>
            <w:r w:rsidRPr="00FA1C77">
              <w:rPr>
                <w:rFonts w:cs="Arial"/>
                <w:sz w:val="24"/>
                <w:szCs w:val="24"/>
              </w:rPr>
              <w:t>implementation stages.</w:t>
            </w:r>
            <w:r w:rsidR="00B916E4">
              <w:rPr>
                <w:rFonts w:cs="Arial"/>
                <w:sz w:val="24"/>
                <w:szCs w:val="24"/>
              </w:rPr>
              <w:t xml:space="preserve"> Th</w:t>
            </w:r>
            <w:r w:rsidR="00D018DE">
              <w:rPr>
                <w:rFonts w:cs="Arial"/>
                <w:sz w:val="24"/>
                <w:szCs w:val="24"/>
              </w:rPr>
              <w:t xml:space="preserve">e </w:t>
            </w:r>
            <w:r w:rsidR="00AC2F1D">
              <w:rPr>
                <w:rFonts w:cs="Arial"/>
                <w:sz w:val="24"/>
                <w:szCs w:val="24"/>
              </w:rPr>
              <w:t>Creating Sustainable Communities document</w:t>
            </w:r>
            <w:r w:rsidR="00D018DE">
              <w:rPr>
                <w:rFonts w:cs="Arial"/>
                <w:sz w:val="24"/>
                <w:szCs w:val="24"/>
              </w:rPr>
              <w:t xml:space="preserve"> include measures to improve safety for </w:t>
            </w:r>
            <w:r w:rsidR="002F7ADD">
              <w:rPr>
                <w:rFonts w:cs="Arial"/>
                <w:sz w:val="24"/>
                <w:szCs w:val="24"/>
              </w:rPr>
              <w:t>women such as enhanced street lighting and CCTV in key areas. Ensuring that public transport services are safe and accessible for all genders</w:t>
            </w:r>
            <w:r w:rsidR="00337415">
              <w:rPr>
                <w:rFonts w:cs="Arial"/>
                <w:sz w:val="24"/>
                <w:szCs w:val="24"/>
              </w:rPr>
              <w:t xml:space="preserve"> </w:t>
            </w:r>
            <w:r w:rsidR="00942036">
              <w:rPr>
                <w:rFonts w:cs="Arial"/>
                <w:sz w:val="24"/>
                <w:szCs w:val="24"/>
              </w:rPr>
              <w:t>is also a key consideration</w:t>
            </w:r>
            <w:r w:rsidR="00337415">
              <w:rPr>
                <w:rFonts w:cs="Arial"/>
                <w:sz w:val="24"/>
                <w:szCs w:val="24"/>
              </w:rPr>
              <w:t xml:space="preserve">. </w:t>
            </w:r>
          </w:p>
          <w:p w14:paraId="22A8549B" w14:textId="77777777" w:rsidR="00674DEA" w:rsidRDefault="00674DEA" w:rsidP="00674DEA">
            <w:pPr>
              <w:autoSpaceDE w:val="0"/>
              <w:autoSpaceDN w:val="0"/>
              <w:adjustRightInd w:val="0"/>
              <w:rPr>
                <w:sz w:val="24"/>
                <w:szCs w:val="24"/>
              </w:rPr>
            </w:pPr>
          </w:p>
        </w:tc>
      </w:tr>
      <w:tr w:rsidR="007416BA" w14:paraId="0DD8C370" w14:textId="77777777" w:rsidTr="007460C1">
        <w:tc>
          <w:tcPr>
            <w:tcW w:w="4649" w:type="dxa"/>
          </w:tcPr>
          <w:p w14:paraId="4FCE673E" w14:textId="592905EC" w:rsidR="007416BA" w:rsidRDefault="007416BA" w:rsidP="007416BA">
            <w:pPr>
              <w:rPr>
                <w:b/>
                <w:sz w:val="24"/>
                <w:szCs w:val="24"/>
              </w:rPr>
            </w:pPr>
            <w:r>
              <w:rPr>
                <w:b/>
                <w:sz w:val="24"/>
                <w:szCs w:val="24"/>
              </w:rPr>
              <w:lastRenderedPageBreak/>
              <w:t xml:space="preserve">3.3 Pregnancy and maternity </w:t>
            </w:r>
          </w:p>
          <w:p w14:paraId="3C5BA145" w14:textId="77777777" w:rsidR="007416BA" w:rsidRDefault="007416BA" w:rsidP="007416BA">
            <w:pPr>
              <w:rPr>
                <w:b/>
                <w:sz w:val="24"/>
                <w:szCs w:val="24"/>
              </w:rPr>
            </w:pPr>
          </w:p>
          <w:p w14:paraId="0237C80E" w14:textId="77777777" w:rsidR="007416BA" w:rsidRDefault="007416BA" w:rsidP="007416BA">
            <w:pPr>
              <w:rPr>
                <w:b/>
                <w:sz w:val="24"/>
                <w:szCs w:val="24"/>
              </w:rPr>
            </w:pPr>
          </w:p>
        </w:tc>
        <w:tc>
          <w:tcPr>
            <w:tcW w:w="4649" w:type="dxa"/>
          </w:tcPr>
          <w:p w14:paraId="31026D5F" w14:textId="117DD536" w:rsidR="00C3405A" w:rsidRPr="00DC52F3" w:rsidRDefault="00DC52F3" w:rsidP="007416BA">
            <w:pPr>
              <w:autoSpaceDE w:val="0"/>
              <w:autoSpaceDN w:val="0"/>
              <w:adjustRightInd w:val="0"/>
              <w:rPr>
                <w:sz w:val="24"/>
                <w:szCs w:val="24"/>
              </w:rPr>
            </w:pPr>
            <w:r>
              <w:rPr>
                <w:sz w:val="24"/>
                <w:szCs w:val="24"/>
              </w:rPr>
              <w:t xml:space="preserve">Individuals who are pregnant </w:t>
            </w:r>
            <w:r w:rsidR="0008610C">
              <w:rPr>
                <w:sz w:val="24"/>
                <w:szCs w:val="24"/>
              </w:rPr>
              <w:t xml:space="preserve">or </w:t>
            </w:r>
            <w:r w:rsidR="005537D2">
              <w:rPr>
                <w:sz w:val="24"/>
                <w:szCs w:val="24"/>
              </w:rPr>
              <w:t>have recently given birth might</w:t>
            </w:r>
            <w:r w:rsidR="00525319">
              <w:rPr>
                <w:sz w:val="24"/>
                <w:szCs w:val="24"/>
              </w:rPr>
              <w:t xml:space="preserve"> require frequent access to healthcare facilities</w:t>
            </w:r>
            <w:r w:rsidR="00BA54A5">
              <w:rPr>
                <w:sz w:val="24"/>
                <w:szCs w:val="24"/>
              </w:rPr>
              <w:t xml:space="preserve">. </w:t>
            </w:r>
            <w:r w:rsidR="00BA54A5" w:rsidRPr="00BA54A5">
              <w:rPr>
                <w:sz w:val="24"/>
                <w:szCs w:val="24"/>
              </w:rPr>
              <w:t xml:space="preserve">The </w:t>
            </w:r>
            <w:r w:rsidR="00BA54A5" w:rsidRPr="00BA54A5">
              <w:rPr>
                <w:sz w:val="24"/>
                <w:szCs w:val="24"/>
              </w:rPr>
              <w:lastRenderedPageBreak/>
              <w:t>Council’s policies on transport aims to overcome this issue by increasing the number and availability of transport options available to everyone</w:t>
            </w:r>
            <w:r w:rsidR="003E71AA">
              <w:rPr>
                <w:sz w:val="24"/>
                <w:szCs w:val="24"/>
              </w:rPr>
              <w:t>, including key access to destinations such as hospitals</w:t>
            </w:r>
            <w:r w:rsidR="002013F3">
              <w:rPr>
                <w:sz w:val="24"/>
                <w:szCs w:val="24"/>
              </w:rPr>
              <w:t xml:space="preserve"> and GP surgeries</w:t>
            </w:r>
            <w:r w:rsidR="00BA54A5" w:rsidRPr="00BA54A5">
              <w:rPr>
                <w:sz w:val="24"/>
                <w:szCs w:val="24"/>
              </w:rPr>
              <w:t>.</w:t>
            </w:r>
          </w:p>
        </w:tc>
        <w:tc>
          <w:tcPr>
            <w:tcW w:w="4886" w:type="dxa"/>
          </w:tcPr>
          <w:p w14:paraId="2292980E" w14:textId="55BAC4B5" w:rsidR="007416BA" w:rsidRPr="00FA1C77" w:rsidRDefault="007416BA" w:rsidP="007416BA">
            <w:pPr>
              <w:rPr>
                <w:rFonts w:cs="Arial"/>
                <w:sz w:val="24"/>
                <w:szCs w:val="24"/>
              </w:rPr>
            </w:pPr>
            <w:r w:rsidRPr="00FA1C77">
              <w:rPr>
                <w:rFonts w:cs="Arial"/>
                <w:sz w:val="24"/>
                <w:szCs w:val="24"/>
              </w:rPr>
              <w:lastRenderedPageBreak/>
              <w:t xml:space="preserve">The policies contained in the </w:t>
            </w:r>
            <w:r w:rsidR="00DE0E42">
              <w:rPr>
                <w:rFonts w:cs="Arial"/>
                <w:sz w:val="24"/>
                <w:szCs w:val="24"/>
              </w:rPr>
              <w:t>Journey to Net Zero</w:t>
            </w:r>
            <w:r w:rsidR="00AC5A64" w:rsidRPr="00AC5A64">
              <w:rPr>
                <w:rFonts w:cs="Arial"/>
                <w:sz w:val="24"/>
                <w:szCs w:val="24"/>
              </w:rPr>
              <w:t xml:space="preserve"> </w:t>
            </w:r>
            <w:r w:rsidRPr="00FA1C77">
              <w:rPr>
                <w:rFonts w:cs="Arial"/>
                <w:sz w:val="24"/>
                <w:szCs w:val="24"/>
              </w:rPr>
              <w:t xml:space="preserve">will link with other transport, environmental and health policies in place </w:t>
            </w:r>
            <w:r w:rsidRPr="00FA1C77">
              <w:rPr>
                <w:rFonts w:cs="Arial"/>
                <w:sz w:val="24"/>
                <w:szCs w:val="24"/>
              </w:rPr>
              <w:lastRenderedPageBreak/>
              <w:t>or currently being developed across Bath and North East Somerset that will increase existing levels of safety and perceived levels of safety for parents, carers and children.</w:t>
            </w:r>
          </w:p>
          <w:p w14:paraId="6CE01E56" w14:textId="77777777" w:rsidR="007416BA" w:rsidRPr="00FA1C77" w:rsidRDefault="007416BA" w:rsidP="007416BA">
            <w:pPr>
              <w:rPr>
                <w:rFonts w:cs="Arial"/>
                <w:sz w:val="24"/>
                <w:szCs w:val="24"/>
              </w:rPr>
            </w:pPr>
          </w:p>
          <w:p w14:paraId="452A9667" w14:textId="6015B8B9" w:rsidR="007416BA" w:rsidRDefault="007416BA" w:rsidP="007416BA">
            <w:pPr>
              <w:autoSpaceDE w:val="0"/>
              <w:autoSpaceDN w:val="0"/>
              <w:adjustRightInd w:val="0"/>
              <w:rPr>
                <w:sz w:val="24"/>
                <w:szCs w:val="24"/>
              </w:rPr>
            </w:pPr>
            <w:r w:rsidRPr="00FA1C77">
              <w:rPr>
                <w:rFonts w:cs="Arial"/>
                <w:sz w:val="24"/>
                <w:szCs w:val="24"/>
              </w:rPr>
              <w:t xml:space="preserve">The </w:t>
            </w:r>
            <w:r w:rsidR="00DE0E42">
              <w:rPr>
                <w:rFonts w:cs="Arial"/>
                <w:sz w:val="24"/>
                <w:szCs w:val="24"/>
              </w:rPr>
              <w:t>Journey to Net Zero</w:t>
            </w:r>
            <w:r w:rsidR="007D092D">
              <w:rPr>
                <w:rFonts w:cs="Arial"/>
                <w:sz w:val="24"/>
                <w:szCs w:val="24"/>
              </w:rPr>
              <w:t xml:space="preserve"> </w:t>
            </w:r>
            <w:r w:rsidRPr="00FA1C77">
              <w:rPr>
                <w:rFonts w:cs="Arial"/>
                <w:sz w:val="24"/>
                <w:szCs w:val="24"/>
              </w:rPr>
              <w:t>will also explore the issue of parking. Increased demand for car usage can lead to inappropriate parking sometimes resulting in pavement parking, disproportionately affecting those with pushchairs and mobility devices. Policy will aim to minimise this risk through ensuring that parking measures aimed at restricting car usage and ownership are appropriate to levels of accessibility by alternative modes and suitable controls on overspill parking.</w:t>
            </w:r>
          </w:p>
        </w:tc>
      </w:tr>
      <w:tr w:rsidR="00D535EA" w14:paraId="35D313A8" w14:textId="77777777" w:rsidTr="007460C1">
        <w:tc>
          <w:tcPr>
            <w:tcW w:w="4649" w:type="dxa"/>
          </w:tcPr>
          <w:p w14:paraId="427C1EC0" w14:textId="77777777" w:rsidR="00D535EA" w:rsidRDefault="00D535EA" w:rsidP="00D535EA">
            <w:pPr>
              <w:rPr>
                <w:sz w:val="24"/>
                <w:szCs w:val="24"/>
              </w:rPr>
            </w:pPr>
            <w:r>
              <w:rPr>
                <w:b/>
                <w:sz w:val="24"/>
                <w:szCs w:val="24"/>
              </w:rPr>
              <w:lastRenderedPageBreak/>
              <w:t xml:space="preserve">3.4 Gender reassignment </w:t>
            </w:r>
            <w:r w:rsidRPr="00F93043">
              <w:rPr>
                <w:sz w:val="24"/>
                <w:szCs w:val="24"/>
              </w:rPr>
              <w:t>– identify the impact/potential impact of the policy on</w:t>
            </w:r>
            <w:r>
              <w:rPr>
                <w:sz w:val="24"/>
                <w:szCs w:val="24"/>
              </w:rPr>
              <w:t xml:space="preserve"> </w:t>
            </w:r>
            <w:r w:rsidRPr="00F93043">
              <w:rPr>
                <w:sz w:val="24"/>
                <w:szCs w:val="24"/>
              </w:rPr>
              <w:t>transgender peopl</w:t>
            </w:r>
            <w:r>
              <w:rPr>
                <w:sz w:val="24"/>
                <w:szCs w:val="24"/>
              </w:rPr>
              <w:t>e</w:t>
            </w:r>
          </w:p>
          <w:p w14:paraId="400BD5D0" w14:textId="5597FAC4" w:rsidR="00D535EA" w:rsidRDefault="00D535EA" w:rsidP="00D535EA">
            <w:pPr>
              <w:rPr>
                <w:b/>
                <w:sz w:val="24"/>
                <w:szCs w:val="24"/>
              </w:rPr>
            </w:pPr>
          </w:p>
        </w:tc>
        <w:tc>
          <w:tcPr>
            <w:tcW w:w="4649" w:type="dxa"/>
          </w:tcPr>
          <w:p w14:paraId="211670BE" w14:textId="39E763C6" w:rsidR="00D535EA" w:rsidRDefault="00D535EA" w:rsidP="00D535EA">
            <w:pPr>
              <w:autoSpaceDE w:val="0"/>
              <w:autoSpaceDN w:val="0"/>
              <w:adjustRightInd w:val="0"/>
              <w:rPr>
                <w:sz w:val="24"/>
                <w:szCs w:val="24"/>
              </w:rPr>
            </w:pPr>
            <w:r w:rsidRPr="00FA1C77">
              <w:rPr>
                <w:rFonts w:cs="Arial"/>
                <w:sz w:val="24"/>
                <w:szCs w:val="24"/>
              </w:rPr>
              <w:t xml:space="preserve">No Issues identified </w:t>
            </w:r>
            <w:proofErr w:type="gramStart"/>
            <w:r w:rsidRPr="00FA1C77">
              <w:rPr>
                <w:rFonts w:cs="Arial"/>
                <w:sz w:val="24"/>
                <w:szCs w:val="24"/>
              </w:rPr>
              <w:t>as yet</w:t>
            </w:r>
            <w:proofErr w:type="gramEnd"/>
          </w:p>
        </w:tc>
        <w:tc>
          <w:tcPr>
            <w:tcW w:w="4886" w:type="dxa"/>
          </w:tcPr>
          <w:p w14:paraId="7CEB6ED4" w14:textId="3C5C7D7B" w:rsidR="00D535EA" w:rsidRPr="00FA1C77" w:rsidRDefault="00D535EA" w:rsidP="00D535EA">
            <w:pPr>
              <w:rPr>
                <w:rFonts w:cs="Arial"/>
                <w:sz w:val="24"/>
                <w:szCs w:val="24"/>
              </w:rPr>
            </w:pPr>
            <w:r w:rsidRPr="00FA1C77">
              <w:rPr>
                <w:rFonts w:cs="Arial"/>
                <w:sz w:val="24"/>
                <w:szCs w:val="24"/>
              </w:rPr>
              <w:t xml:space="preserve">The </w:t>
            </w:r>
            <w:r>
              <w:rPr>
                <w:rFonts w:cs="Arial"/>
                <w:sz w:val="24"/>
                <w:szCs w:val="24"/>
              </w:rPr>
              <w:t>Journey to Net Zero</w:t>
            </w:r>
            <w:r w:rsidR="008C21B8">
              <w:rPr>
                <w:rFonts w:cs="Arial"/>
                <w:sz w:val="24"/>
                <w:szCs w:val="24"/>
              </w:rPr>
              <w:t xml:space="preserve"> </w:t>
            </w:r>
            <w:r w:rsidRPr="00FA1C77">
              <w:rPr>
                <w:rFonts w:cs="Arial"/>
                <w:sz w:val="24"/>
                <w:szCs w:val="24"/>
              </w:rPr>
              <w:t xml:space="preserve">will seek to increase the availability of realistic, accessible and affordable transport options for travel into, within and around </w:t>
            </w:r>
            <w:r w:rsidR="008C21B8">
              <w:rPr>
                <w:rFonts w:cs="Arial"/>
                <w:sz w:val="24"/>
                <w:szCs w:val="24"/>
              </w:rPr>
              <w:t>B&amp;NES</w:t>
            </w:r>
            <w:r w:rsidRPr="00FA1C77">
              <w:rPr>
                <w:rFonts w:cs="Arial"/>
                <w:sz w:val="24"/>
                <w:szCs w:val="24"/>
              </w:rPr>
              <w:t xml:space="preserve">. By reducing the impact of car travel, supporting availability of travel choices, and safeguarding necessary car usage, the policy objectives </w:t>
            </w:r>
            <w:proofErr w:type="gramStart"/>
            <w:r w:rsidRPr="00FA1C77">
              <w:rPr>
                <w:rFonts w:cs="Arial"/>
                <w:sz w:val="24"/>
                <w:szCs w:val="24"/>
              </w:rPr>
              <w:t>are considered to be</w:t>
            </w:r>
            <w:proofErr w:type="gramEnd"/>
            <w:r w:rsidRPr="00FA1C77">
              <w:rPr>
                <w:rFonts w:cs="Arial"/>
                <w:sz w:val="24"/>
                <w:szCs w:val="24"/>
              </w:rPr>
              <w:t xml:space="preserve"> inherently equitable.</w:t>
            </w:r>
          </w:p>
          <w:p w14:paraId="6F07BB4A" w14:textId="77777777" w:rsidR="00D535EA" w:rsidRPr="00FA1C77" w:rsidRDefault="00D535EA" w:rsidP="00D535EA">
            <w:pPr>
              <w:rPr>
                <w:rFonts w:cs="Arial"/>
                <w:sz w:val="24"/>
                <w:szCs w:val="24"/>
              </w:rPr>
            </w:pPr>
          </w:p>
          <w:p w14:paraId="52374D18" w14:textId="20803ACA" w:rsidR="00D97E59" w:rsidRDefault="00D535EA" w:rsidP="00D535EA">
            <w:pPr>
              <w:autoSpaceDE w:val="0"/>
              <w:autoSpaceDN w:val="0"/>
              <w:adjustRightInd w:val="0"/>
              <w:rPr>
                <w:rFonts w:cs="Arial"/>
                <w:sz w:val="24"/>
                <w:szCs w:val="24"/>
              </w:rPr>
            </w:pPr>
            <w:r w:rsidRPr="00FA1C77">
              <w:rPr>
                <w:rFonts w:cs="Arial"/>
                <w:sz w:val="24"/>
                <w:szCs w:val="24"/>
              </w:rPr>
              <w:t>It is acknowledged that transgender people can be the targets of abuse and hate crime, and therefore safety issues will need to be considered at implementation stages.</w:t>
            </w:r>
          </w:p>
          <w:p w14:paraId="500DEC1C" w14:textId="77777777" w:rsidR="007F63EA" w:rsidRPr="007F63EA" w:rsidRDefault="007F63EA" w:rsidP="00D535EA">
            <w:pPr>
              <w:autoSpaceDE w:val="0"/>
              <w:autoSpaceDN w:val="0"/>
              <w:adjustRightInd w:val="0"/>
              <w:rPr>
                <w:rFonts w:cs="Arial"/>
                <w:sz w:val="24"/>
                <w:szCs w:val="24"/>
              </w:rPr>
            </w:pPr>
          </w:p>
          <w:p w14:paraId="74EFFD3D" w14:textId="407AEF81" w:rsidR="00AC31E3" w:rsidRPr="00AC31E3" w:rsidRDefault="00AC31E3" w:rsidP="00D535EA">
            <w:pPr>
              <w:autoSpaceDE w:val="0"/>
              <w:autoSpaceDN w:val="0"/>
              <w:adjustRightInd w:val="0"/>
              <w:rPr>
                <w:color w:val="FF0000"/>
                <w:sz w:val="24"/>
                <w:szCs w:val="24"/>
              </w:rPr>
            </w:pPr>
            <w:r w:rsidRPr="00C74E05">
              <w:rPr>
                <w:sz w:val="24"/>
                <w:szCs w:val="24"/>
              </w:rPr>
              <w:lastRenderedPageBreak/>
              <w:t xml:space="preserve">Accessing </w:t>
            </w:r>
            <w:r w:rsidR="00806267" w:rsidRPr="00C74E05">
              <w:rPr>
                <w:sz w:val="24"/>
                <w:szCs w:val="24"/>
              </w:rPr>
              <w:t>health and support services can be challeng</w:t>
            </w:r>
            <w:r w:rsidR="001D16D4" w:rsidRPr="00C74E05">
              <w:rPr>
                <w:sz w:val="24"/>
                <w:szCs w:val="24"/>
              </w:rPr>
              <w:t>ing</w:t>
            </w:r>
            <w:r w:rsidR="00806267" w:rsidRPr="00C74E05">
              <w:rPr>
                <w:sz w:val="24"/>
                <w:szCs w:val="24"/>
              </w:rPr>
              <w:t xml:space="preserve"> for </w:t>
            </w:r>
            <w:r w:rsidR="007642E1">
              <w:rPr>
                <w:sz w:val="24"/>
                <w:szCs w:val="24"/>
              </w:rPr>
              <w:t xml:space="preserve">transgender </w:t>
            </w:r>
            <w:r w:rsidR="00CC738C">
              <w:rPr>
                <w:sz w:val="24"/>
                <w:szCs w:val="24"/>
              </w:rPr>
              <w:t>people</w:t>
            </w:r>
            <w:r w:rsidR="00806267" w:rsidRPr="00C74E05">
              <w:rPr>
                <w:sz w:val="24"/>
                <w:szCs w:val="24"/>
              </w:rPr>
              <w:t xml:space="preserve"> with mental healt</w:t>
            </w:r>
            <w:r w:rsidR="00010800" w:rsidRPr="00C74E05">
              <w:rPr>
                <w:sz w:val="24"/>
                <w:szCs w:val="24"/>
              </w:rPr>
              <w:t xml:space="preserve">h problems. </w:t>
            </w:r>
            <w:r w:rsidR="001D16D4" w:rsidRPr="00C74E05">
              <w:rPr>
                <w:sz w:val="24"/>
                <w:szCs w:val="24"/>
              </w:rPr>
              <w:t>The Council’s policies on transport aims to overcome this issue by increasing the number and availability of transport options available to everyone</w:t>
            </w:r>
            <w:r w:rsidR="000D58CA">
              <w:rPr>
                <w:sz w:val="24"/>
                <w:szCs w:val="24"/>
              </w:rPr>
              <w:t xml:space="preserve"> as well as creating a supportive and inclusive transport network that respects and protects all users</w:t>
            </w:r>
            <w:r w:rsidR="001D16D4" w:rsidRPr="00C74E05">
              <w:rPr>
                <w:sz w:val="24"/>
                <w:szCs w:val="24"/>
              </w:rPr>
              <w:t>.</w:t>
            </w:r>
          </w:p>
        </w:tc>
      </w:tr>
      <w:tr w:rsidR="00F76CDC" w14:paraId="1DB93DAB" w14:textId="77777777" w:rsidTr="007460C1">
        <w:tc>
          <w:tcPr>
            <w:tcW w:w="4649" w:type="dxa"/>
          </w:tcPr>
          <w:p w14:paraId="5F5E990D" w14:textId="77777777" w:rsidR="00F76CDC" w:rsidRDefault="00F76CDC" w:rsidP="00F76CDC">
            <w:pPr>
              <w:rPr>
                <w:sz w:val="24"/>
                <w:szCs w:val="24"/>
              </w:rPr>
            </w:pPr>
            <w:r w:rsidRPr="00C25D22">
              <w:rPr>
                <w:b/>
                <w:sz w:val="24"/>
                <w:szCs w:val="24"/>
              </w:rPr>
              <w:lastRenderedPageBreak/>
              <w:t>3.5 Disability</w:t>
            </w:r>
            <w:r w:rsidRPr="00C25D22">
              <w:rPr>
                <w:sz w:val="24"/>
                <w:szCs w:val="24"/>
              </w:rPr>
              <w:t xml:space="preserve"> – identify the impact/potential impact of the policy on disabled people (ensure</w:t>
            </w:r>
            <w:r w:rsidRPr="00F93043">
              <w:rPr>
                <w:sz w:val="24"/>
                <w:szCs w:val="24"/>
              </w:rPr>
              <w:t xml:space="preserve"> consideration </w:t>
            </w:r>
            <w:r>
              <w:rPr>
                <w:sz w:val="24"/>
                <w:szCs w:val="24"/>
              </w:rPr>
              <w:t>both physical, sensory and mental impairments and mental health)</w:t>
            </w:r>
          </w:p>
          <w:p w14:paraId="06813F66" w14:textId="2EB48BA9" w:rsidR="00F76CDC" w:rsidRDefault="00F76CDC" w:rsidP="00F76CDC">
            <w:pPr>
              <w:rPr>
                <w:b/>
                <w:sz w:val="24"/>
                <w:szCs w:val="24"/>
              </w:rPr>
            </w:pPr>
          </w:p>
        </w:tc>
        <w:tc>
          <w:tcPr>
            <w:tcW w:w="4649" w:type="dxa"/>
          </w:tcPr>
          <w:p w14:paraId="3918157A" w14:textId="4127D832" w:rsidR="00F76CDC" w:rsidRDefault="00F76CDC" w:rsidP="00F76CDC">
            <w:pPr>
              <w:autoSpaceDE w:val="0"/>
              <w:autoSpaceDN w:val="0"/>
              <w:adjustRightInd w:val="0"/>
              <w:rPr>
                <w:rFonts w:cs="Arial"/>
                <w:color w:val="FF0000"/>
                <w:sz w:val="24"/>
                <w:szCs w:val="24"/>
              </w:rPr>
            </w:pPr>
            <w:r w:rsidRPr="00FA1C77">
              <w:rPr>
                <w:rFonts w:cs="Arial"/>
                <w:sz w:val="24"/>
                <w:szCs w:val="24"/>
              </w:rPr>
              <w:t xml:space="preserve">Policy will ensure that improvements in access for disabled people are secured alongside providing suitable accessible parking for disabled people who rely on a car for mobility. Ensuring mobility and accessibility for disabled groups is about more than parking. It includes creating spaces that support movement safely on foot, by wheelchair, and by bicycle.  It includes thinking carefully about the design of public transport to enable </w:t>
            </w:r>
            <w:proofErr w:type="gramStart"/>
            <w:r w:rsidRPr="00FA1C77">
              <w:rPr>
                <w:rFonts w:cs="Arial"/>
                <w:sz w:val="24"/>
                <w:szCs w:val="24"/>
              </w:rPr>
              <w:t>access, and</w:t>
            </w:r>
            <w:proofErr w:type="gramEnd"/>
            <w:r w:rsidRPr="00FA1C77">
              <w:rPr>
                <w:rFonts w:cs="Arial"/>
                <w:sz w:val="24"/>
                <w:szCs w:val="24"/>
              </w:rPr>
              <w:t xml:space="preserve"> also ensuring that the needs of those who use adapted and assisted mobility devices are taken into account, e.g. adapted bicycles, mobility scooters. </w:t>
            </w:r>
          </w:p>
          <w:p w14:paraId="2769D69E" w14:textId="6928FD72" w:rsidR="008F03E7" w:rsidRDefault="008F03E7" w:rsidP="00F76CDC">
            <w:pPr>
              <w:autoSpaceDE w:val="0"/>
              <w:autoSpaceDN w:val="0"/>
              <w:adjustRightInd w:val="0"/>
              <w:rPr>
                <w:sz w:val="24"/>
                <w:szCs w:val="24"/>
              </w:rPr>
            </w:pPr>
            <w:r w:rsidRPr="008F03E7">
              <w:rPr>
                <w:sz w:val="24"/>
                <w:szCs w:val="24"/>
              </w:rPr>
              <w:t>The Journey to Net Zero's comprehensive approach will contribute to all these elements, ensuring our transport policies are inclusive and supportive of all mobility needs.</w:t>
            </w:r>
          </w:p>
        </w:tc>
        <w:tc>
          <w:tcPr>
            <w:tcW w:w="4886" w:type="dxa"/>
          </w:tcPr>
          <w:p w14:paraId="560B918D" w14:textId="7F547C0E" w:rsidR="00F76CDC" w:rsidRPr="00FA1C77" w:rsidRDefault="00F76CDC" w:rsidP="00F76CDC">
            <w:pPr>
              <w:rPr>
                <w:rFonts w:cs="Arial"/>
                <w:sz w:val="24"/>
                <w:szCs w:val="24"/>
              </w:rPr>
            </w:pPr>
            <w:r w:rsidRPr="00FA1C77">
              <w:rPr>
                <w:rFonts w:cs="Arial"/>
                <w:sz w:val="24"/>
                <w:szCs w:val="24"/>
              </w:rPr>
              <w:t xml:space="preserve">Planned restrictions on vehicle use and the re-allocation of road space could result in disabled people who are Blue Badge holders having to travel further on foot which may result in many no longer being able to travel </w:t>
            </w:r>
            <w:r w:rsidR="005F5ED7">
              <w:rPr>
                <w:rFonts w:cs="Arial"/>
                <w:sz w:val="24"/>
                <w:szCs w:val="24"/>
              </w:rPr>
              <w:t>to access key services and facilities.</w:t>
            </w:r>
            <w:r w:rsidRPr="00FA1C77">
              <w:rPr>
                <w:rFonts w:cs="Arial"/>
                <w:sz w:val="24"/>
                <w:szCs w:val="24"/>
              </w:rPr>
              <w:t xml:space="preserve"> </w:t>
            </w:r>
          </w:p>
          <w:p w14:paraId="14DBA8AA" w14:textId="77777777" w:rsidR="00F76CDC" w:rsidRPr="00FA1C77" w:rsidRDefault="00F76CDC" w:rsidP="00F76CDC">
            <w:pPr>
              <w:rPr>
                <w:rFonts w:cs="Arial"/>
                <w:sz w:val="24"/>
                <w:szCs w:val="24"/>
              </w:rPr>
            </w:pPr>
          </w:p>
          <w:p w14:paraId="49E23E73" w14:textId="2B4F3D3C" w:rsidR="00F76CDC" w:rsidRDefault="00F76CDC" w:rsidP="00F76CDC">
            <w:pPr>
              <w:rPr>
                <w:ins w:id="10" w:author="Vilakone Pakdimanivong" w:date="2025-01-08T16:04:00Z" w16du:dateUtc="2025-01-08T16:04:00Z"/>
                <w:rFonts w:cs="Arial"/>
                <w:sz w:val="24"/>
                <w:szCs w:val="24"/>
              </w:rPr>
            </w:pPr>
            <w:r w:rsidRPr="00FA1C77">
              <w:rPr>
                <w:rFonts w:cs="Arial"/>
                <w:sz w:val="24"/>
                <w:szCs w:val="24"/>
              </w:rPr>
              <w:t xml:space="preserve">The </w:t>
            </w:r>
            <w:r>
              <w:rPr>
                <w:rFonts w:cs="Arial"/>
                <w:sz w:val="24"/>
                <w:szCs w:val="24"/>
              </w:rPr>
              <w:t>Journey to Net Zero</w:t>
            </w:r>
            <w:r w:rsidR="005F5ED7">
              <w:rPr>
                <w:rFonts w:cs="Arial"/>
                <w:sz w:val="24"/>
                <w:szCs w:val="24"/>
              </w:rPr>
              <w:t xml:space="preserve"> </w:t>
            </w:r>
            <w:r w:rsidRPr="00FA1C77">
              <w:rPr>
                <w:rFonts w:cs="Arial"/>
                <w:sz w:val="24"/>
                <w:szCs w:val="24"/>
              </w:rPr>
              <w:t>will seek to increase the availability of realistic, accessible and affordable transport options for travel into, within and around B</w:t>
            </w:r>
            <w:r w:rsidR="00F202D9">
              <w:rPr>
                <w:rFonts w:cs="Arial"/>
                <w:sz w:val="24"/>
                <w:szCs w:val="24"/>
              </w:rPr>
              <w:t>&amp;NES</w:t>
            </w:r>
            <w:r w:rsidRPr="00FA1C77">
              <w:rPr>
                <w:rFonts w:cs="Arial"/>
                <w:sz w:val="24"/>
                <w:szCs w:val="24"/>
              </w:rPr>
              <w:t xml:space="preserve"> for disabled individuals. We will as part of the </w:t>
            </w:r>
            <w:r w:rsidR="00DE0E42">
              <w:rPr>
                <w:rFonts w:cs="Arial"/>
                <w:sz w:val="24"/>
                <w:szCs w:val="24"/>
              </w:rPr>
              <w:t xml:space="preserve">Journy to Net Zero </w:t>
            </w:r>
            <w:r w:rsidRPr="00FA1C77">
              <w:rPr>
                <w:rFonts w:cs="Arial"/>
                <w:sz w:val="24"/>
                <w:szCs w:val="24"/>
              </w:rPr>
              <w:t xml:space="preserve">look specifically at disabled access </w:t>
            </w:r>
            <w:r w:rsidR="00F202D9">
              <w:rPr>
                <w:rFonts w:cs="Arial"/>
                <w:sz w:val="24"/>
                <w:szCs w:val="24"/>
              </w:rPr>
              <w:t xml:space="preserve">across B&amp;NES </w:t>
            </w:r>
            <w:r w:rsidRPr="00FA1C77">
              <w:rPr>
                <w:rFonts w:cs="Arial"/>
                <w:sz w:val="24"/>
                <w:szCs w:val="24"/>
              </w:rPr>
              <w:t>and look at ways in which this existing level of accessibility can be improved upon including improvements to public transport accessibility which will reduce the need to travel in</w:t>
            </w:r>
            <w:r w:rsidR="00B17B6D">
              <w:rPr>
                <w:rFonts w:cs="Arial"/>
                <w:sz w:val="24"/>
                <w:szCs w:val="24"/>
              </w:rPr>
              <w:t xml:space="preserve"> B&amp;NES </w:t>
            </w:r>
            <w:r w:rsidRPr="00FA1C77">
              <w:rPr>
                <w:rFonts w:cs="Arial"/>
                <w:sz w:val="24"/>
                <w:szCs w:val="24"/>
              </w:rPr>
              <w:t xml:space="preserve">by car. By reducing the impact of car travel, supporting availability of travel choices, and safeguarding necessary car usage, the policy objectives </w:t>
            </w:r>
            <w:proofErr w:type="gramStart"/>
            <w:r w:rsidRPr="00FA1C77">
              <w:rPr>
                <w:rFonts w:cs="Arial"/>
                <w:sz w:val="24"/>
                <w:szCs w:val="24"/>
              </w:rPr>
              <w:t>are considered to be</w:t>
            </w:r>
            <w:proofErr w:type="gramEnd"/>
            <w:r w:rsidRPr="00FA1C77">
              <w:rPr>
                <w:rFonts w:cs="Arial"/>
                <w:sz w:val="24"/>
                <w:szCs w:val="24"/>
              </w:rPr>
              <w:t xml:space="preserve"> inherently equitable. </w:t>
            </w:r>
          </w:p>
          <w:p w14:paraId="39CFB65E" w14:textId="77777777" w:rsidR="00213425" w:rsidRDefault="00213425" w:rsidP="00F76CDC">
            <w:pPr>
              <w:rPr>
                <w:ins w:id="11" w:author="Vilakone Pakdimanivong" w:date="2025-01-08T16:04:00Z" w16du:dateUtc="2025-01-08T16:04:00Z"/>
                <w:rFonts w:cs="Arial"/>
                <w:sz w:val="24"/>
                <w:szCs w:val="24"/>
              </w:rPr>
            </w:pPr>
          </w:p>
          <w:p w14:paraId="72A26FA7" w14:textId="793ACB27" w:rsidR="00213425" w:rsidRPr="00FA1C77" w:rsidRDefault="00AC2F1D" w:rsidP="00F76CDC">
            <w:pPr>
              <w:rPr>
                <w:rFonts w:cs="Arial"/>
                <w:sz w:val="24"/>
                <w:szCs w:val="24"/>
              </w:rPr>
            </w:pPr>
            <w:r>
              <w:rPr>
                <w:rFonts w:cs="Arial"/>
                <w:sz w:val="24"/>
                <w:szCs w:val="24"/>
              </w:rPr>
              <w:t>T</w:t>
            </w:r>
            <w:r w:rsidR="00213425" w:rsidRPr="00213425">
              <w:rPr>
                <w:rFonts w:cs="Arial"/>
                <w:sz w:val="24"/>
                <w:szCs w:val="24"/>
              </w:rPr>
              <w:t>he commitment to accessible footways will enhance mobility for disabled individuals. Additionally, the inclusion of better and more accessible travel information in multiple formats will ensure that disabled individuals can access the information they need to travel safely and conveniently</w:t>
            </w:r>
          </w:p>
          <w:p w14:paraId="0782A091" w14:textId="77777777" w:rsidR="00F76CDC" w:rsidRPr="00FA1C77" w:rsidRDefault="00F76CDC" w:rsidP="00F76CDC">
            <w:pPr>
              <w:rPr>
                <w:rFonts w:cs="Arial"/>
                <w:sz w:val="24"/>
                <w:szCs w:val="24"/>
              </w:rPr>
            </w:pPr>
          </w:p>
          <w:p w14:paraId="675F37CE" w14:textId="77777777" w:rsidR="00F76CDC" w:rsidRDefault="00F76CDC" w:rsidP="00F76CDC">
            <w:pPr>
              <w:autoSpaceDE w:val="0"/>
              <w:autoSpaceDN w:val="0"/>
              <w:adjustRightInd w:val="0"/>
              <w:rPr>
                <w:rFonts w:cs="Arial"/>
                <w:sz w:val="24"/>
                <w:szCs w:val="24"/>
              </w:rPr>
            </w:pPr>
            <w:r w:rsidRPr="00FA1C77">
              <w:rPr>
                <w:rFonts w:cs="Arial"/>
                <w:sz w:val="24"/>
                <w:szCs w:val="24"/>
              </w:rPr>
              <w:t xml:space="preserve">We acknowledge that </w:t>
            </w:r>
            <w:proofErr w:type="gramStart"/>
            <w:r w:rsidRPr="00FA1C77">
              <w:rPr>
                <w:rFonts w:cs="Arial"/>
                <w:sz w:val="24"/>
                <w:szCs w:val="24"/>
              </w:rPr>
              <w:t>as a consequence of</w:t>
            </w:r>
            <w:proofErr w:type="gramEnd"/>
            <w:r w:rsidRPr="00FA1C77">
              <w:rPr>
                <w:rFonts w:cs="Arial"/>
                <w:sz w:val="24"/>
                <w:szCs w:val="24"/>
              </w:rPr>
              <w:t xml:space="preserve"> the Covid-19 pandemic levels of public transport use has reduced dramatically over the past </w:t>
            </w:r>
            <w:r w:rsidR="0003112E">
              <w:rPr>
                <w:rFonts w:cs="Arial"/>
                <w:sz w:val="24"/>
                <w:szCs w:val="24"/>
              </w:rPr>
              <w:t>2 to 4 years</w:t>
            </w:r>
            <w:r w:rsidRPr="00FA1C77">
              <w:rPr>
                <w:rFonts w:cs="Arial"/>
                <w:sz w:val="24"/>
                <w:szCs w:val="24"/>
              </w:rPr>
              <w:t xml:space="preserve"> especially amongst disabled people, many of whom </w:t>
            </w:r>
            <w:r w:rsidR="003D38B1">
              <w:rPr>
                <w:rFonts w:cs="Arial"/>
                <w:sz w:val="24"/>
                <w:szCs w:val="24"/>
              </w:rPr>
              <w:t>were</w:t>
            </w:r>
            <w:r w:rsidRPr="00FA1C77">
              <w:rPr>
                <w:rFonts w:cs="Arial"/>
                <w:sz w:val="24"/>
                <w:szCs w:val="24"/>
              </w:rPr>
              <w:t xml:space="preserve"> shielding. Whilst we believe that this is a </w:t>
            </w:r>
            <w:r w:rsidR="000C3066">
              <w:rPr>
                <w:rFonts w:cs="Arial"/>
                <w:sz w:val="24"/>
                <w:szCs w:val="24"/>
              </w:rPr>
              <w:t xml:space="preserve">relatively </w:t>
            </w:r>
            <w:r w:rsidRPr="00FA1C77">
              <w:rPr>
                <w:rFonts w:cs="Arial"/>
                <w:sz w:val="24"/>
                <w:szCs w:val="24"/>
              </w:rPr>
              <w:t xml:space="preserve">short-term effect of the pandemic it is likely to take an extended period before public transport usage is back to pre-pandemic levels. </w:t>
            </w:r>
          </w:p>
          <w:p w14:paraId="225B2578" w14:textId="77132774" w:rsidR="00D97E59" w:rsidRPr="00D97E59" w:rsidRDefault="00D97E59" w:rsidP="00F76CDC">
            <w:pPr>
              <w:autoSpaceDE w:val="0"/>
              <w:autoSpaceDN w:val="0"/>
              <w:adjustRightInd w:val="0"/>
              <w:rPr>
                <w:color w:val="FF0000"/>
                <w:sz w:val="24"/>
                <w:szCs w:val="24"/>
              </w:rPr>
            </w:pPr>
          </w:p>
        </w:tc>
      </w:tr>
      <w:tr w:rsidR="00F76CDC" w14:paraId="3E1FB1E3" w14:textId="77777777" w:rsidTr="007460C1">
        <w:tc>
          <w:tcPr>
            <w:tcW w:w="4649" w:type="dxa"/>
          </w:tcPr>
          <w:p w14:paraId="02AC2FFA" w14:textId="77777777" w:rsidR="00F76CDC" w:rsidRDefault="00F76CDC" w:rsidP="00F76CDC">
            <w:pPr>
              <w:rPr>
                <w:sz w:val="24"/>
                <w:szCs w:val="24"/>
              </w:rPr>
            </w:pPr>
            <w:r>
              <w:rPr>
                <w:b/>
                <w:sz w:val="24"/>
                <w:szCs w:val="24"/>
              </w:rPr>
              <w:lastRenderedPageBreak/>
              <w:t xml:space="preserve">3.6 </w:t>
            </w:r>
            <w:proofErr w:type="gramStart"/>
            <w:r w:rsidRPr="00F93043">
              <w:rPr>
                <w:b/>
                <w:sz w:val="24"/>
                <w:szCs w:val="24"/>
              </w:rPr>
              <w:t xml:space="preserve">Age  </w:t>
            </w:r>
            <w:r w:rsidRPr="00F93043">
              <w:rPr>
                <w:sz w:val="24"/>
                <w:szCs w:val="24"/>
              </w:rPr>
              <w:t>–</w:t>
            </w:r>
            <w:proofErr w:type="gramEnd"/>
            <w:r w:rsidRPr="00F93043">
              <w:rPr>
                <w:sz w:val="24"/>
                <w:szCs w:val="24"/>
              </w:rPr>
              <w:t xml:space="preserve"> identify the impact/potential impact of the policy on different age groups</w:t>
            </w:r>
          </w:p>
          <w:p w14:paraId="695119B6" w14:textId="4B226C93" w:rsidR="00F76CDC" w:rsidRPr="00F93043" w:rsidRDefault="00F76CDC" w:rsidP="00F76CDC">
            <w:pPr>
              <w:rPr>
                <w:b/>
                <w:sz w:val="24"/>
                <w:szCs w:val="24"/>
              </w:rPr>
            </w:pPr>
          </w:p>
        </w:tc>
        <w:tc>
          <w:tcPr>
            <w:tcW w:w="4649" w:type="dxa"/>
          </w:tcPr>
          <w:p w14:paraId="67544703" w14:textId="34DD85DA" w:rsidR="00F76CDC" w:rsidRDefault="00F76CDC" w:rsidP="00F76CDC">
            <w:pPr>
              <w:autoSpaceDE w:val="0"/>
              <w:autoSpaceDN w:val="0"/>
              <w:adjustRightInd w:val="0"/>
              <w:rPr>
                <w:sz w:val="24"/>
                <w:szCs w:val="24"/>
              </w:rPr>
            </w:pPr>
            <w:r w:rsidRPr="00FA1C77">
              <w:rPr>
                <w:rFonts w:cs="Arial"/>
                <w:sz w:val="24"/>
                <w:szCs w:val="24"/>
              </w:rPr>
              <w:t xml:space="preserve">Locally there is an ageing population </w:t>
            </w:r>
            <w:r w:rsidR="00015A94" w:rsidRPr="00015A94">
              <w:rPr>
                <w:rFonts w:cs="Arial"/>
                <w:sz w:val="24"/>
                <w:szCs w:val="24"/>
              </w:rPr>
              <w:t xml:space="preserve">– whilst the working age population (15-64) is projected to increase by 7% by 2028, the 65+ population is projected to increase by 15% over the same period. </w:t>
            </w:r>
            <w:r w:rsidRPr="00FA1C77">
              <w:rPr>
                <w:rFonts w:cs="Arial"/>
                <w:sz w:val="24"/>
                <w:szCs w:val="24"/>
              </w:rPr>
              <w:t>which has its own distinct travel needs</w:t>
            </w:r>
            <w:r w:rsidR="00015A94">
              <w:rPr>
                <w:rFonts w:cs="Arial"/>
                <w:sz w:val="24"/>
                <w:szCs w:val="24"/>
              </w:rPr>
              <w:t xml:space="preserve"> </w:t>
            </w:r>
            <w:r w:rsidR="00015A94">
              <w:rPr>
                <w:rStyle w:val="FootnoteReference"/>
                <w:rFonts w:cs="Arial"/>
                <w:sz w:val="24"/>
                <w:szCs w:val="24"/>
              </w:rPr>
              <w:footnoteReference w:id="3"/>
            </w:r>
            <w:r w:rsidRPr="00FA1C77">
              <w:rPr>
                <w:rFonts w:cs="Arial"/>
                <w:sz w:val="24"/>
                <w:szCs w:val="24"/>
              </w:rPr>
              <w:t xml:space="preserve">. Older people rely increasingly on others to gain access to services, especially in rural areas where local facilities and public transport are lacking or limited. </w:t>
            </w:r>
            <w:r w:rsidRPr="00FA1C77">
              <w:rPr>
                <w:rFonts w:cs="Arial"/>
                <w:sz w:val="24"/>
                <w:szCs w:val="24"/>
              </w:rPr>
              <w:lastRenderedPageBreak/>
              <w:t>The Council’s policies on transport aims to overcome this issue by promoting independence and increasing the number and availability of transport options available to everyone.</w:t>
            </w:r>
          </w:p>
        </w:tc>
        <w:tc>
          <w:tcPr>
            <w:tcW w:w="4886" w:type="dxa"/>
          </w:tcPr>
          <w:p w14:paraId="0A346313" w14:textId="107CD41C" w:rsidR="00F76CDC" w:rsidRPr="00FA1C77" w:rsidRDefault="00F76CDC" w:rsidP="00F76CDC">
            <w:pPr>
              <w:rPr>
                <w:rFonts w:cs="Arial"/>
                <w:sz w:val="24"/>
                <w:szCs w:val="24"/>
              </w:rPr>
            </w:pPr>
            <w:r w:rsidRPr="00FA1C77">
              <w:rPr>
                <w:rFonts w:cs="Arial"/>
                <w:sz w:val="24"/>
                <w:szCs w:val="24"/>
              </w:rPr>
              <w:lastRenderedPageBreak/>
              <w:t xml:space="preserve">Planned restrictions on vehicle use and the re-allocation of road space could result in elderly people having to travel further on foot which may result in many no longer being able to travel </w:t>
            </w:r>
            <w:r w:rsidR="00902A82">
              <w:rPr>
                <w:rFonts w:cs="Arial"/>
                <w:sz w:val="24"/>
                <w:szCs w:val="24"/>
              </w:rPr>
              <w:t>to key services and facilities</w:t>
            </w:r>
            <w:r w:rsidRPr="00FA1C77">
              <w:rPr>
                <w:rFonts w:cs="Arial"/>
                <w:sz w:val="24"/>
                <w:szCs w:val="24"/>
              </w:rPr>
              <w:t xml:space="preserve">. </w:t>
            </w:r>
          </w:p>
          <w:p w14:paraId="16C9730C" w14:textId="77777777" w:rsidR="00F76CDC" w:rsidRPr="00FA1C77" w:rsidRDefault="00F76CDC" w:rsidP="00F76CDC">
            <w:pPr>
              <w:rPr>
                <w:rFonts w:cs="Arial"/>
                <w:sz w:val="24"/>
                <w:szCs w:val="24"/>
              </w:rPr>
            </w:pPr>
          </w:p>
          <w:p w14:paraId="2DFFF781" w14:textId="19ECE009" w:rsidR="00F76CDC" w:rsidRDefault="00F76CDC" w:rsidP="000C3066">
            <w:pPr>
              <w:rPr>
                <w:rFonts w:cs="Arial"/>
                <w:sz w:val="24"/>
                <w:szCs w:val="24"/>
              </w:rPr>
            </w:pPr>
            <w:r w:rsidRPr="00FA1C77">
              <w:rPr>
                <w:rFonts w:cs="Arial"/>
                <w:sz w:val="24"/>
                <w:szCs w:val="24"/>
              </w:rPr>
              <w:t xml:space="preserve">The </w:t>
            </w:r>
            <w:r>
              <w:rPr>
                <w:rFonts w:cs="Arial"/>
                <w:sz w:val="24"/>
                <w:szCs w:val="24"/>
              </w:rPr>
              <w:t>Journey to Net Zero</w:t>
            </w:r>
            <w:r w:rsidRPr="00FA1C77">
              <w:rPr>
                <w:rFonts w:cs="Arial"/>
                <w:sz w:val="24"/>
                <w:szCs w:val="24"/>
              </w:rPr>
              <w:t xml:space="preserve"> will seek to increase the availability of realistic, accessible and affordable transport options </w:t>
            </w:r>
            <w:r w:rsidRPr="00FA1C77">
              <w:rPr>
                <w:rFonts w:cs="Arial"/>
                <w:sz w:val="24"/>
                <w:szCs w:val="24"/>
              </w:rPr>
              <w:lastRenderedPageBreak/>
              <w:t>for travel into, within and around B</w:t>
            </w:r>
            <w:r w:rsidR="002E0223">
              <w:rPr>
                <w:rFonts w:cs="Arial"/>
                <w:sz w:val="24"/>
                <w:szCs w:val="24"/>
              </w:rPr>
              <w:t>&amp;NES</w:t>
            </w:r>
            <w:r w:rsidRPr="00FA1C77">
              <w:rPr>
                <w:rFonts w:cs="Arial"/>
                <w:sz w:val="24"/>
                <w:szCs w:val="24"/>
              </w:rPr>
              <w:t xml:space="preserve"> for elderly individuals. We will as part of the Plan look at access</w:t>
            </w:r>
            <w:r w:rsidR="002E0223">
              <w:rPr>
                <w:rFonts w:cs="Arial"/>
                <w:sz w:val="24"/>
                <w:szCs w:val="24"/>
              </w:rPr>
              <w:t xml:space="preserve"> across the district</w:t>
            </w:r>
            <w:r w:rsidRPr="00FA1C77">
              <w:rPr>
                <w:rFonts w:cs="Arial"/>
                <w:sz w:val="24"/>
                <w:szCs w:val="24"/>
              </w:rPr>
              <w:t xml:space="preserve"> and look at ways in which this existing level of accessibility can be improved upon including improvements to public transport accessibility which will reduce the need to travel by car. By reducing the impact of car travel, supporting availability of travel choices, and safeguarding necessary car usage, the policy objectives </w:t>
            </w:r>
            <w:proofErr w:type="gramStart"/>
            <w:r w:rsidRPr="00FA1C77">
              <w:rPr>
                <w:rFonts w:cs="Arial"/>
                <w:sz w:val="24"/>
                <w:szCs w:val="24"/>
              </w:rPr>
              <w:t>are considered to be</w:t>
            </w:r>
            <w:proofErr w:type="gramEnd"/>
            <w:r w:rsidRPr="00FA1C77">
              <w:rPr>
                <w:rFonts w:cs="Arial"/>
                <w:sz w:val="24"/>
                <w:szCs w:val="24"/>
              </w:rPr>
              <w:t xml:space="preserve"> inherently equitable. </w:t>
            </w:r>
          </w:p>
          <w:p w14:paraId="39C877B2" w14:textId="77777777" w:rsidR="0095625B" w:rsidRDefault="0095625B" w:rsidP="000C3066">
            <w:pPr>
              <w:rPr>
                <w:rFonts w:cs="Arial"/>
                <w:sz w:val="24"/>
                <w:szCs w:val="24"/>
              </w:rPr>
            </w:pPr>
          </w:p>
          <w:p w14:paraId="588F00E3" w14:textId="487F46A1" w:rsidR="0095625B" w:rsidRDefault="0095625B" w:rsidP="000C3066">
            <w:pPr>
              <w:rPr>
                <w:rFonts w:cs="Arial"/>
                <w:sz w:val="24"/>
                <w:szCs w:val="24"/>
              </w:rPr>
            </w:pPr>
            <w:r w:rsidRPr="0095625B">
              <w:rPr>
                <w:rFonts w:cs="Arial"/>
                <w:sz w:val="24"/>
                <w:szCs w:val="24"/>
              </w:rPr>
              <w:t xml:space="preserve">The </w:t>
            </w:r>
            <w:r w:rsidR="008F3AC4">
              <w:rPr>
                <w:rFonts w:cs="Arial"/>
                <w:sz w:val="24"/>
                <w:szCs w:val="24"/>
              </w:rPr>
              <w:t>Creating Sustainable Communities document</w:t>
            </w:r>
            <w:r w:rsidR="00D70650">
              <w:rPr>
                <w:rFonts w:cs="Arial"/>
                <w:sz w:val="24"/>
                <w:szCs w:val="24"/>
              </w:rPr>
              <w:t xml:space="preserve"> </w:t>
            </w:r>
            <w:r w:rsidRPr="0095625B">
              <w:rPr>
                <w:rFonts w:cs="Arial"/>
                <w:sz w:val="24"/>
                <w:szCs w:val="24"/>
              </w:rPr>
              <w:t>includes measures to improve pedestrian and cycle access to bus stops, as well as secure, covered, and lit cycle parking. These improvements will support safe and comfortable travel for older adults and children. Additionally, the commitment to improve maintenance of pavements and footways will enhance accessibility for all age groups.</w:t>
            </w:r>
          </w:p>
          <w:p w14:paraId="334BD431" w14:textId="77777777" w:rsidR="00CD170E" w:rsidRDefault="00CD170E" w:rsidP="000C3066">
            <w:pPr>
              <w:rPr>
                <w:rFonts w:cs="Arial"/>
                <w:sz w:val="24"/>
                <w:szCs w:val="24"/>
              </w:rPr>
            </w:pPr>
          </w:p>
          <w:p w14:paraId="27352D83" w14:textId="0A4AB71B" w:rsidR="00362677" w:rsidRPr="0062143A" w:rsidRDefault="0062143A" w:rsidP="000C3066">
            <w:pPr>
              <w:rPr>
                <w:rFonts w:cs="Arial"/>
                <w:sz w:val="24"/>
                <w:szCs w:val="24"/>
              </w:rPr>
            </w:pPr>
            <w:r>
              <w:rPr>
                <w:rFonts w:cs="Arial"/>
                <w:sz w:val="24"/>
                <w:szCs w:val="24"/>
              </w:rPr>
              <w:t>Considerations are also given to digital exclusion</w:t>
            </w:r>
            <w:r w:rsidR="00CE1648">
              <w:rPr>
                <w:rFonts w:cs="Arial"/>
                <w:sz w:val="24"/>
                <w:szCs w:val="24"/>
              </w:rPr>
              <w:t>. As we plan more frequent public transport services, it is crucial for</w:t>
            </w:r>
            <w:r w:rsidR="00B36EEC">
              <w:rPr>
                <w:rFonts w:cs="Arial"/>
                <w:sz w:val="24"/>
                <w:szCs w:val="24"/>
              </w:rPr>
              <w:t xml:space="preserve"> elderly people who may not have digital connectivity</w:t>
            </w:r>
            <w:r w:rsidR="00CD170E">
              <w:rPr>
                <w:rFonts w:cs="Arial"/>
                <w:sz w:val="24"/>
                <w:szCs w:val="24"/>
              </w:rPr>
              <w:t xml:space="preserve"> to have access to information on schedules, routes, and service updates in key community locations. </w:t>
            </w:r>
          </w:p>
        </w:tc>
      </w:tr>
      <w:tr w:rsidR="0005783C" w14:paraId="77DCBC8D" w14:textId="77777777" w:rsidTr="007460C1">
        <w:tc>
          <w:tcPr>
            <w:tcW w:w="4649" w:type="dxa"/>
          </w:tcPr>
          <w:p w14:paraId="02131C63" w14:textId="2C129CCC" w:rsidR="0005783C" w:rsidRDefault="0005783C" w:rsidP="0005783C">
            <w:pPr>
              <w:rPr>
                <w:sz w:val="24"/>
                <w:szCs w:val="24"/>
              </w:rPr>
            </w:pPr>
            <w:r>
              <w:rPr>
                <w:b/>
                <w:sz w:val="24"/>
                <w:szCs w:val="24"/>
              </w:rPr>
              <w:lastRenderedPageBreak/>
              <w:t xml:space="preserve">3.7 </w:t>
            </w:r>
            <w:r w:rsidRPr="00F93043">
              <w:rPr>
                <w:b/>
                <w:sz w:val="24"/>
                <w:szCs w:val="24"/>
              </w:rPr>
              <w:t>Race</w:t>
            </w:r>
            <w:r w:rsidRPr="00F93043">
              <w:rPr>
                <w:sz w:val="24"/>
                <w:szCs w:val="24"/>
              </w:rPr>
              <w:t xml:space="preserve"> – identify the impact/potential impact on </w:t>
            </w:r>
            <w:r>
              <w:rPr>
                <w:sz w:val="24"/>
                <w:szCs w:val="24"/>
              </w:rPr>
              <w:t xml:space="preserve">across different </w:t>
            </w:r>
            <w:r w:rsidRPr="00F93043">
              <w:rPr>
                <w:sz w:val="24"/>
                <w:szCs w:val="24"/>
              </w:rPr>
              <w:t xml:space="preserve">ethnic groups </w:t>
            </w:r>
          </w:p>
          <w:p w14:paraId="592DF499" w14:textId="77777777" w:rsidR="0005783C" w:rsidRDefault="0005783C" w:rsidP="0005783C">
            <w:pPr>
              <w:rPr>
                <w:b/>
                <w:sz w:val="24"/>
                <w:szCs w:val="24"/>
              </w:rPr>
            </w:pPr>
          </w:p>
        </w:tc>
        <w:tc>
          <w:tcPr>
            <w:tcW w:w="4649" w:type="dxa"/>
          </w:tcPr>
          <w:p w14:paraId="530D7935" w14:textId="0BBE2F42" w:rsidR="0005783C" w:rsidRDefault="0005783C" w:rsidP="0005783C">
            <w:pPr>
              <w:autoSpaceDE w:val="0"/>
              <w:autoSpaceDN w:val="0"/>
              <w:adjustRightInd w:val="0"/>
              <w:rPr>
                <w:sz w:val="24"/>
                <w:szCs w:val="24"/>
              </w:rPr>
            </w:pPr>
            <w:r w:rsidRPr="00FA1C77">
              <w:rPr>
                <w:rFonts w:cs="Arial"/>
                <w:sz w:val="24"/>
                <w:szCs w:val="24"/>
              </w:rPr>
              <w:lastRenderedPageBreak/>
              <w:t xml:space="preserve">No Issues identified </w:t>
            </w:r>
            <w:proofErr w:type="gramStart"/>
            <w:r w:rsidRPr="00FA1C77">
              <w:rPr>
                <w:rFonts w:cs="Arial"/>
                <w:sz w:val="24"/>
                <w:szCs w:val="24"/>
              </w:rPr>
              <w:t>as yet</w:t>
            </w:r>
            <w:proofErr w:type="gramEnd"/>
          </w:p>
        </w:tc>
        <w:tc>
          <w:tcPr>
            <w:tcW w:w="4886" w:type="dxa"/>
          </w:tcPr>
          <w:p w14:paraId="1A27B026" w14:textId="085D5108" w:rsidR="0005783C" w:rsidRPr="00FA1C77" w:rsidRDefault="0005783C" w:rsidP="0005783C">
            <w:pPr>
              <w:rPr>
                <w:rFonts w:cs="Arial"/>
                <w:sz w:val="24"/>
                <w:szCs w:val="24"/>
              </w:rPr>
            </w:pPr>
            <w:r w:rsidRPr="00FA1C77">
              <w:rPr>
                <w:rFonts w:cs="Arial"/>
                <w:sz w:val="24"/>
                <w:szCs w:val="24"/>
              </w:rPr>
              <w:t xml:space="preserve">The </w:t>
            </w:r>
            <w:r w:rsidR="008F3AC4">
              <w:rPr>
                <w:rFonts w:cs="Arial"/>
                <w:sz w:val="24"/>
                <w:szCs w:val="24"/>
              </w:rPr>
              <w:t>Creating Sustainable Communities document</w:t>
            </w:r>
            <w:r w:rsidRPr="00FA1C77">
              <w:rPr>
                <w:rFonts w:cs="Arial"/>
                <w:sz w:val="24"/>
                <w:szCs w:val="24"/>
              </w:rPr>
              <w:t xml:space="preserve"> will seek to increase the </w:t>
            </w:r>
            <w:r w:rsidRPr="00FA1C77">
              <w:rPr>
                <w:rFonts w:cs="Arial"/>
                <w:sz w:val="24"/>
                <w:szCs w:val="24"/>
              </w:rPr>
              <w:lastRenderedPageBreak/>
              <w:t>availability of realistic, accessible and affordable transport options for travel into, within and around B</w:t>
            </w:r>
            <w:r w:rsidR="00114BB1">
              <w:rPr>
                <w:rFonts w:cs="Arial"/>
                <w:sz w:val="24"/>
                <w:szCs w:val="24"/>
              </w:rPr>
              <w:t>&amp;NES</w:t>
            </w:r>
            <w:r w:rsidRPr="00FA1C77">
              <w:rPr>
                <w:rFonts w:cs="Arial"/>
                <w:sz w:val="24"/>
                <w:szCs w:val="24"/>
              </w:rPr>
              <w:t xml:space="preserve">. By reducing the impact of car travel, supporting availability of travel choices, and safeguarding necessary car usage, the policy objectives </w:t>
            </w:r>
            <w:proofErr w:type="gramStart"/>
            <w:r w:rsidRPr="00FA1C77">
              <w:rPr>
                <w:rFonts w:cs="Arial"/>
                <w:sz w:val="24"/>
                <w:szCs w:val="24"/>
              </w:rPr>
              <w:t>are considered to be</w:t>
            </w:r>
            <w:proofErr w:type="gramEnd"/>
            <w:r w:rsidRPr="00FA1C77">
              <w:rPr>
                <w:rFonts w:cs="Arial"/>
                <w:sz w:val="24"/>
                <w:szCs w:val="24"/>
              </w:rPr>
              <w:t xml:space="preserve"> inherently equitable.</w:t>
            </w:r>
          </w:p>
          <w:p w14:paraId="7F9D6BFB" w14:textId="77777777" w:rsidR="0005783C" w:rsidRPr="00FA1C77" w:rsidRDefault="0005783C" w:rsidP="0005783C">
            <w:pPr>
              <w:rPr>
                <w:rFonts w:cs="Arial"/>
                <w:sz w:val="24"/>
                <w:szCs w:val="24"/>
              </w:rPr>
            </w:pPr>
          </w:p>
          <w:p w14:paraId="46EFC81C" w14:textId="554475A4" w:rsidR="0005783C" w:rsidRDefault="0005783C" w:rsidP="0005783C">
            <w:pPr>
              <w:autoSpaceDE w:val="0"/>
              <w:autoSpaceDN w:val="0"/>
              <w:adjustRightInd w:val="0"/>
              <w:rPr>
                <w:sz w:val="24"/>
                <w:szCs w:val="24"/>
              </w:rPr>
            </w:pPr>
            <w:r w:rsidRPr="00FA1C77">
              <w:rPr>
                <w:rFonts w:cs="Arial"/>
                <w:sz w:val="24"/>
                <w:szCs w:val="24"/>
              </w:rPr>
              <w:t>It is acknowledged that consideration will need to be paid to racial abuse and hate crime, and safety issues will need to be considered at implementation stages.</w:t>
            </w:r>
          </w:p>
        </w:tc>
      </w:tr>
      <w:tr w:rsidR="0005783C" w14:paraId="0FDA0342" w14:textId="77777777" w:rsidTr="007460C1">
        <w:tc>
          <w:tcPr>
            <w:tcW w:w="4649" w:type="dxa"/>
          </w:tcPr>
          <w:p w14:paraId="39BBBB91" w14:textId="13098272" w:rsidR="0005783C" w:rsidRDefault="0005783C" w:rsidP="0005783C">
            <w:pPr>
              <w:rPr>
                <w:sz w:val="24"/>
                <w:szCs w:val="24"/>
              </w:rPr>
            </w:pPr>
            <w:r>
              <w:rPr>
                <w:b/>
                <w:sz w:val="24"/>
                <w:szCs w:val="24"/>
              </w:rPr>
              <w:lastRenderedPageBreak/>
              <w:t xml:space="preserve">3.8 </w:t>
            </w:r>
            <w:r w:rsidRPr="00F93043">
              <w:rPr>
                <w:b/>
                <w:sz w:val="24"/>
                <w:szCs w:val="24"/>
              </w:rPr>
              <w:t xml:space="preserve">Sexual orientation </w:t>
            </w:r>
            <w:r>
              <w:rPr>
                <w:b/>
                <w:sz w:val="24"/>
                <w:szCs w:val="24"/>
              </w:rPr>
              <w:t>–</w:t>
            </w:r>
            <w:r w:rsidRPr="00F93043">
              <w:rPr>
                <w:b/>
                <w:sz w:val="24"/>
                <w:szCs w:val="24"/>
              </w:rPr>
              <w:t xml:space="preserve"> </w:t>
            </w:r>
            <w:r w:rsidRPr="00F93043">
              <w:rPr>
                <w:sz w:val="24"/>
                <w:szCs w:val="24"/>
              </w:rPr>
              <w:t xml:space="preserve">identify the impact/potential impact of the policy on </w:t>
            </w:r>
          </w:p>
          <w:p w14:paraId="7217732D" w14:textId="77777777" w:rsidR="0005783C" w:rsidRDefault="0005783C" w:rsidP="0005783C">
            <w:pPr>
              <w:rPr>
                <w:sz w:val="24"/>
                <w:szCs w:val="24"/>
              </w:rPr>
            </w:pPr>
            <w:r>
              <w:rPr>
                <w:sz w:val="24"/>
                <w:szCs w:val="24"/>
              </w:rPr>
              <w:t>lesbian</w:t>
            </w:r>
            <w:r w:rsidRPr="00F93043">
              <w:rPr>
                <w:sz w:val="24"/>
                <w:szCs w:val="24"/>
              </w:rPr>
              <w:t>, gay</w:t>
            </w:r>
            <w:r>
              <w:rPr>
                <w:sz w:val="24"/>
                <w:szCs w:val="24"/>
              </w:rPr>
              <w:t xml:space="preserve">, </w:t>
            </w:r>
            <w:r w:rsidRPr="00F93043">
              <w:rPr>
                <w:sz w:val="24"/>
                <w:szCs w:val="24"/>
              </w:rPr>
              <w:t>bisexual</w:t>
            </w:r>
            <w:r>
              <w:rPr>
                <w:sz w:val="24"/>
                <w:szCs w:val="24"/>
              </w:rPr>
              <w:t xml:space="preserve">, </w:t>
            </w:r>
            <w:r w:rsidRPr="00F93043">
              <w:rPr>
                <w:sz w:val="24"/>
                <w:szCs w:val="24"/>
              </w:rPr>
              <w:t>heterosexual people</w:t>
            </w:r>
          </w:p>
          <w:p w14:paraId="3E475DC2" w14:textId="08AA8CD2" w:rsidR="0005783C" w:rsidRPr="00F93043" w:rsidRDefault="0005783C" w:rsidP="0005783C">
            <w:pPr>
              <w:rPr>
                <w:b/>
                <w:sz w:val="24"/>
                <w:szCs w:val="24"/>
              </w:rPr>
            </w:pPr>
            <w:r w:rsidRPr="00F93043">
              <w:rPr>
                <w:b/>
                <w:sz w:val="24"/>
                <w:szCs w:val="24"/>
              </w:rPr>
              <w:t xml:space="preserve"> </w:t>
            </w:r>
          </w:p>
        </w:tc>
        <w:tc>
          <w:tcPr>
            <w:tcW w:w="4649" w:type="dxa"/>
          </w:tcPr>
          <w:p w14:paraId="3E61FF5A" w14:textId="77777777" w:rsidR="0005783C" w:rsidRPr="00FA1C77" w:rsidRDefault="0005783C" w:rsidP="0005783C">
            <w:pPr>
              <w:rPr>
                <w:rFonts w:cs="Arial"/>
                <w:sz w:val="24"/>
                <w:szCs w:val="24"/>
              </w:rPr>
            </w:pPr>
            <w:r w:rsidRPr="00FA1C77">
              <w:rPr>
                <w:rFonts w:cs="Arial"/>
                <w:sz w:val="24"/>
                <w:szCs w:val="24"/>
              </w:rPr>
              <w:t xml:space="preserve">No Issues identified </w:t>
            </w:r>
            <w:proofErr w:type="gramStart"/>
            <w:r w:rsidRPr="00FA1C77">
              <w:rPr>
                <w:rFonts w:cs="Arial"/>
                <w:sz w:val="24"/>
                <w:szCs w:val="24"/>
              </w:rPr>
              <w:t>as yet</w:t>
            </w:r>
            <w:proofErr w:type="gramEnd"/>
          </w:p>
          <w:p w14:paraId="52E4BA43" w14:textId="77777777" w:rsidR="0005783C" w:rsidRDefault="0005783C" w:rsidP="0005783C">
            <w:pPr>
              <w:autoSpaceDE w:val="0"/>
              <w:autoSpaceDN w:val="0"/>
              <w:adjustRightInd w:val="0"/>
              <w:rPr>
                <w:sz w:val="24"/>
                <w:szCs w:val="24"/>
              </w:rPr>
            </w:pPr>
          </w:p>
        </w:tc>
        <w:tc>
          <w:tcPr>
            <w:tcW w:w="4886" w:type="dxa"/>
          </w:tcPr>
          <w:p w14:paraId="508DF351" w14:textId="5276D206" w:rsidR="0005783C" w:rsidRPr="00FA1C77" w:rsidRDefault="0005783C" w:rsidP="0005783C">
            <w:pPr>
              <w:rPr>
                <w:rFonts w:cs="Arial"/>
                <w:sz w:val="24"/>
                <w:szCs w:val="24"/>
              </w:rPr>
            </w:pPr>
            <w:r w:rsidRPr="00FA1C77">
              <w:rPr>
                <w:rFonts w:cs="Arial"/>
                <w:sz w:val="24"/>
                <w:szCs w:val="24"/>
              </w:rPr>
              <w:t xml:space="preserve">The </w:t>
            </w:r>
            <w:r w:rsidR="008F3AC4">
              <w:rPr>
                <w:rFonts w:cs="Arial"/>
                <w:sz w:val="24"/>
                <w:szCs w:val="24"/>
              </w:rPr>
              <w:t>Creating Sustainable Communities document</w:t>
            </w:r>
            <w:r w:rsidR="008F3AC4" w:rsidRPr="00FA1C77">
              <w:rPr>
                <w:rFonts w:cs="Arial"/>
                <w:sz w:val="24"/>
                <w:szCs w:val="24"/>
              </w:rPr>
              <w:t xml:space="preserve"> </w:t>
            </w:r>
            <w:r w:rsidRPr="00FA1C77">
              <w:rPr>
                <w:rFonts w:cs="Arial"/>
                <w:sz w:val="24"/>
                <w:szCs w:val="24"/>
              </w:rPr>
              <w:t>will seek to increase the availability of realistic, accessible and affordable transport options for travel into, within and around B</w:t>
            </w:r>
            <w:r w:rsidR="00114BB1">
              <w:rPr>
                <w:rFonts w:cs="Arial"/>
                <w:sz w:val="24"/>
                <w:szCs w:val="24"/>
              </w:rPr>
              <w:t>&amp;NES</w:t>
            </w:r>
            <w:r w:rsidRPr="00FA1C77">
              <w:rPr>
                <w:rFonts w:cs="Arial"/>
                <w:sz w:val="24"/>
                <w:szCs w:val="24"/>
              </w:rPr>
              <w:t xml:space="preserve">. By reducing the impact of car travel, supporting availability of travel choices, and safeguarding necessary car usage, the policy objectives </w:t>
            </w:r>
            <w:proofErr w:type="gramStart"/>
            <w:r w:rsidRPr="00FA1C77">
              <w:rPr>
                <w:rFonts w:cs="Arial"/>
                <w:sz w:val="24"/>
                <w:szCs w:val="24"/>
              </w:rPr>
              <w:t>are considered to be</w:t>
            </w:r>
            <w:proofErr w:type="gramEnd"/>
            <w:r w:rsidRPr="00FA1C77">
              <w:rPr>
                <w:rFonts w:cs="Arial"/>
                <w:sz w:val="24"/>
                <w:szCs w:val="24"/>
              </w:rPr>
              <w:t xml:space="preserve"> inherently equitable.</w:t>
            </w:r>
          </w:p>
          <w:p w14:paraId="70BC392C" w14:textId="77777777" w:rsidR="0005783C" w:rsidRPr="00FA1C77" w:rsidRDefault="0005783C" w:rsidP="0005783C">
            <w:pPr>
              <w:rPr>
                <w:rFonts w:cs="Arial"/>
                <w:sz w:val="24"/>
                <w:szCs w:val="24"/>
              </w:rPr>
            </w:pPr>
          </w:p>
          <w:p w14:paraId="2BCA6D90" w14:textId="7FEA4983" w:rsidR="0005783C" w:rsidRDefault="0005783C" w:rsidP="0005783C">
            <w:pPr>
              <w:autoSpaceDE w:val="0"/>
              <w:autoSpaceDN w:val="0"/>
              <w:adjustRightInd w:val="0"/>
              <w:rPr>
                <w:sz w:val="24"/>
                <w:szCs w:val="24"/>
              </w:rPr>
            </w:pPr>
            <w:r w:rsidRPr="00FA1C77">
              <w:rPr>
                <w:rFonts w:cs="Arial"/>
                <w:sz w:val="24"/>
                <w:szCs w:val="24"/>
              </w:rPr>
              <w:t>It is acknowledged that consideration will need to be paid to homophobic abuse and hate crime, and safety issues will need to be considered at implementation stages.</w:t>
            </w:r>
          </w:p>
        </w:tc>
      </w:tr>
      <w:tr w:rsidR="0005783C" w14:paraId="7B944183" w14:textId="77777777" w:rsidTr="007460C1">
        <w:tc>
          <w:tcPr>
            <w:tcW w:w="4649" w:type="dxa"/>
          </w:tcPr>
          <w:p w14:paraId="3893B139" w14:textId="77777777" w:rsidR="0005783C" w:rsidRDefault="0005783C" w:rsidP="0005783C">
            <w:pPr>
              <w:rPr>
                <w:sz w:val="24"/>
                <w:szCs w:val="24"/>
              </w:rPr>
            </w:pPr>
            <w:r>
              <w:rPr>
                <w:b/>
                <w:sz w:val="24"/>
                <w:szCs w:val="24"/>
              </w:rPr>
              <w:t xml:space="preserve">3.9 Marriage and civil partnership – </w:t>
            </w:r>
            <w:r>
              <w:rPr>
                <w:sz w:val="24"/>
                <w:szCs w:val="24"/>
              </w:rPr>
              <w:t>does the policy/strategy treat married and civil partnered people equally?</w:t>
            </w:r>
          </w:p>
          <w:p w14:paraId="0258AC9C" w14:textId="22B944DE" w:rsidR="0005783C" w:rsidRPr="00F93043" w:rsidRDefault="0005783C" w:rsidP="0005783C">
            <w:pPr>
              <w:rPr>
                <w:b/>
                <w:sz w:val="24"/>
                <w:szCs w:val="24"/>
              </w:rPr>
            </w:pPr>
          </w:p>
        </w:tc>
        <w:tc>
          <w:tcPr>
            <w:tcW w:w="4649" w:type="dxa"/>
          </w:tcPr>
          <w:p w14:paraId="5A132298" w14:textId="77777777" w:rsidR="0005783C" w:rsidRPr="00FA1C77" w:rsidRDefault="0005783C" w:rsidP="0005783C">
            <w:pPr>
              <w:rPr>
                <w:rFonts w:cs="Arial"/>
                <w:sz w:val="24"/>
                <w:szCs w:val="24"/>
              </w:rPr>
            </w:pPr>
            <w:r w:rsidRPr="00FA1C77">
              <w:rPr>
                <w:rFonts w:cs="Arial"/>
                <w:sz w:val="24"/>
                <w:szCs w:val="24"/>
              </w:rPr>
              <w:t xml:space="preserve">No Issues identified </w:t>
            </w:r>
            <w:proofErr w:type="gramStart"/>
            <w:r w:rsidRPr="00FA1C77">
              <w:rPr>
                <w:rFonts w:cs="Arial"/>
                <w:sz w:val="24"/>
                <w:szCs w:val="24"/>
              </w:rPr>
              <w:t>as yet</w:t>
            </w:r>
            <w:proofErr w:type="gramEnd"/>
          </w:p>
          <w:p w14:paraId="1EE27E78" w14:textId="77777777" w:rsidR="0005783C" w:rsidRDefault="0005783C" w:rsidP="0005783C">
            <w:pPr>
              <w:autoSpaceDE w:val="0"/>
              <w:autoSpaceDN w:val="0"/>
              <w:adjustRightInd w:val="0"/>
              <w:rPr>
                <w:sz w:val="24"/>
                <w:szCs w:val="24"/>
              </w:rPr>
            </w:pPr>
          </w:p>
        </w:tc>
        <w:tc>
          <w:tcPr>
            <w:tcW w:w="4886" w:type="dxa"/>
          </w:tcPr>
          <w:p w14:paraId="721A71FF" w14:textId="61402CE8" w:rsidR="0005783C" w:rsidRDefault="0005783C" w:rsidP="0005783C">
            <w:pPr>
              <w:autoSpaceDE w:val="0"/>
              <w:autoSpaceDN w:val="0"/>
              <w:adjustRightInd w:val="0"/>
              <w:rPr>
                <w:sz w:val="24"/>
                <w:szCs w:val="24"/>
              </w:rPr>
            </w:pPr>
            <w:r w:rsidRPr="00FA1C77">
              <w:rPr>
                <w:rFonts w:cs="Arial"/>
                <w:sz w:val="24"/>
                <w:szCs w:val="24"/>
              </w:rPr>
              <w:t xml:space="preserve">The </w:t>
            </w:r>
            <w:r w:rsidR="008F3AC4">
              <w:rPr>
                <w:rFonts w:cs="Arial"/>
                <w:sz w:val="24"/>
                <w:szCs w:val="24"/>
              </w:rPr>
              <w:t>Creating Sustainable Communities document</w:t>
            </w:r>
            <w:r w:rsidR="008F3AC4" w:rsidRPr="00FA1C77">
              <w:rPr>
                <w:rFonts w:cs="Arial"/>
                <w:sz w:val="24"/>
                <w:szCs w:val="24"/>
              </w:rPr>
              <w:t xml:space="preserve"> </w:t>
            </w:r>
            <w:r w:rsidRPr="00FA1C77">
              <w:rPr>
                <w:rFonts w:cs="Arial"/>
                <w:sz w:val="24"/>
                <w:szCs w:val="24"/>
              </w:rPr>
              <w:t>will seek to increase the availability of realistic, accessible and affordable transport options for travel into, within and around B</w:t>
            </w:r>
            <w:r w:rsidR="00114BB1">
              <w:rPr>
                <w:rFonts w:cs="Arial"/>
                <w:sz w:val="24"/>
                <w:szCs w:val="24"/>
              </w:rPr>
              <w:t>&amp;NES</w:t>
            </w:r>
            <w:r w:rsidRPr="00FA1C77">
              <w:rPr>
                <w:rFonts w:cs="Arial"/>
                <w:sz w:val="24"/>
                <w:szCs w:val="24"/>
              </w:rPr>
              <w:t xml:space="preserve">. By reducing the impact of car travel, supporting availability of travel choices, and safeguarding </w:t>
            </w:r>
            <w:r w:rsidRPr="00FA1C77">
              <w:rPr>
                <w:rFonts w:cs="Arial"/>
                <w:sz w:val="24"/>
                <w:szCs w:val="24"/>
              </w:rPr>
              <w:lastRenderedPageBreak/>
              <w:t xml:space="preserve">necessary car usage, the policy objectives </w:t>
            </w:r>
            <w:proofErr w:type="gramStart"/>
            <w:r w:rsidRPr="00FA1C77">
              <w:rPr>
                <w:rFonts w:cs="Arial"/>
                <w:sz w:val="24"/>
                <w:szCs w:val="24"/>
              </w:rPr>
              <w:t>are considered to be</w:t>
            </w:r>
            <w:proofErr w:type="gramEnd"/>
            <w:r w:rsidRPr="00FA1C77">
              <w:rPr>
                <w:rFonts w:cs="Arial"/>
                <w:sz w:val="24"/>
                <w:szCs w:val="24"/>
              </w:rPr>
              <w:t xml:space="preserve"> inherently equitable.</w:t>
            </w:r>
          </w:p>
        </w:tc>
      </w:tr>
      <w:tr w:rsidR="0005783C" w14:paraId="5C3B7A84" w14:textId="77777777" w:rsidTr="007460C1">
        <w:tc>
          <w:tcPr>
            <w:tcW w:w="4649" w:type="dxa"/>
          </w:tcPr>
          <w:p w14:paraId="21E0EADD" w14:textId="77777777" w:rsidR="0005783C" w:rsidRDefault="0005783C" w:rsidP="0005783C">
            <w:pPr>
              <w:rPr>
                <w:sz w:val="24"/>
                <w:szCs w:val="24"/>
              </w:rPr>
            </w:pPr>
            <w:r>
              <w:rPr>
                <w:b/>
                <w:sz w:val="24"/>
                <w:szCs w:val="24"/>
              </w:rPr>
              <w:lastRenderedPageBreak/>
              <w:t xml:space="preserve">3.10 </w:t>
            </w:r>
            <w:r w:rsidRPr="00F93043">
              <w:rPr>
                <w:b/>
                <w:sz w:val="24"/>
                <w:szCs w:val="24"/>
              </w:rPr>
              <w:t xml:space="preserve">Religion/belief </w:t>
            </w:r>
            <w:r w:rsidRPr="00F93043">
              <w:rPr>
                <w:sz w:val="24"/>
                <w:szCs w:val="24"/>
              </w:rPr>
              <w:t xml:space="preserve">– identify the impact/potential impact of the policy on people of different religious/faith groups </w:t>
            </w:r>
            <w:proofErr w:type="gramStart"/>
            <w:r w:rsidRPr="00F93043">
              <w:rPr>
                <w:sz w:val="24"/>
                <w:szCs w:val="24"/>
              </w:rPr>
              <w:t>and also</w:t>
            </w:r>
            <w:proofErr w:type="gramEnd"/>
            <w:r w:rsidRPr="00F93043">
              <w:rPr>
                <w:sz w:val="24"/>
                <w:szCs w:val="24"/>
              </w:rPr>
              <w:t xml:space="preserve"> upon those with no religion.</w:t>
            </w:r>
          </w:p>
          <w:p w14:paraId="1B34A95E" w14:textId="1502A782" w:rsidR="0005783C" w:rsidRDefault="0005783C" w:rsidP="0005783C">
            <w:pPr>
              <w:rPr>
                <w:b/>
                <w:sz w:val="24"/>
                <w:szCs w:val="24"/>
              </w:rPr>
            </w:pPr>
          </w:p>
        </w:tc>
        <w:tc>
          <w:tcPr>
            <w:tcW w:w="4649" w:type="dxa"/>
          </w:tcPr>
          <w:p w14:paraId="7B929740" w14:textId="77777777" w:rsidR="0005783C" w:rsidRPr="00FA1C77" w:rsidRDefault="0005783C" w:rsidP="0005783C">
            <w:pPr>
              <w:rPr>
                <w:rFonts w:cs="Arial"/>
                <w:sz w:val="24"/>
                <w:szCs w:val="24"/>
              </w:rPr>
            </w:pPr>
            <w:r w:rsidRPr="00FA1C77">
              <w:rPr>
                <w:rFonts w:cs="Arial"/>
                <w:sz w:val="24"/>
                <w:szCs w:val="24"/>
              </w:rPr>
              <w:t xml:space="preserve">No Issues identified </w:t>
            </w:r>
            <w:proofErr w:type="gramStart"/>
            <w:r w:rsidRPr="00FA1C77">
              <w:rPr>
                <w:rFonts w:cs="Arial"/>
                <w:sz w:val="24"/>
                <w:szCs w:val="24"/>
              </w:rPr>
              <w:t>as yet</w:t>
            </w:r>
            <w:proofErr w:type="gramEnd"/>
          </w:p>
          <w:p w14:paraId="4E523418" w14:textId="77777777" w:rsidR="0005783C" w:rsidRDefault="0005783C" w:rsidP="0005783C">
            <w:pPr>
              <w:autoSpaceDE w:val="0"/>
              <w:autoSpaceDN w:val="0"/>
              <w:adjustRightInd w:val="0"/>
              <w:rPr>
                <w:sz w:val="24"/>
                <w:szCs w:val="24"/>
              </w:rPr>
            </w:pPr>
          </w:p>
        </w:tc>
        <w:tc>
          <w:tcPr>
            <w:tcW w:w="4886" w:type="dxa"/>
          </w:tcPr>
          <w:p w14:paraId="34C7CD19" w14:textId="5F0285C0" w:rsidR="0005783C" w:rsidRDefault="0005783C" w:rsidP="0005783C">
            <w:pPr>
              <w:autoSpaceDE w:val="0"/>
              <w:autoSpaceDN w:val="0"/>
              <w:adjustRightInd w:val="0"/>
              <w:rPr>
                <w:rFonts w:cs="Arial"/>
                <w:sz w:val="24"/>
                <w:szCs w:val="24"/>
              </w:rPr>
            </w:pPr>
            <w:r w:rsidRPr="00FA1C77">
              <w:rPr>
                <w:rFonts w:cs="Arial"/>
                <w:sz w:val="24"/>
                <w:szCs w:val="24"/>
              </w:rPr>
              <w:t xml:space="preserve">The </w:t>
            </w:r>
            <w:r w:rsidR="008F3AC4">
              <w:rPr>
                <w:rFonts w:cs="Arial"/>
                <w:sz w:val="24"/>
                <w:szCs w:val="24"/>
              </w:rPr>
              <w:t>Creating Sustainable Communities document</w:t>
            </w:r>
            <w:r w:rsidR="008F3AC4" w:rsidRPr="00FA1C77">
              <w:rPr>
                <w:rFonts w:cs="Arial"/>
                <w:sz w:val="24"/>
                <w:szCs w:val="24"/>
              </w:rPr>
              <w:t xml:space="preserve"> </w:t>
            </w:r>
            <w:r w:rsidRPr="00FA1C77">
              <w:rPr>
                <w:rFonts w:cs="Arial"/>
                <w:sz w:val="24"/>
                <w:szCs w:val="24"/>
              </w:rPr>
              <w:t>will seek to increase the availability of realistic, accessible and affordable transport options for travel into, within and around B</w:t>
            </w:r>
            <w:r w:rsidR="00114BB1">
              <w:rPr>
                <w:rFonts w:cs="Arial"/>
                <w:sz w:val="24"/>
                <w:szCs w:val="24"/>
              </w:rPr>
              <w:t>&amp;NES</w:t>
            </w:r>
            <w:r w:rsidRPr="00FA1C77">
              <w:rPr>
                <w:rFonts w:cs="Arial"/>
                <w:sz w:val="24"/>
                <w:szCs w:val="24"/>
              </w:rPr>
              <w:t xml:space="preserve">. By reducing the impact of car travel, supporting availability of travel choices, and safeguarding necessary car usage, the policy objectives </w:t>
            </w:r>
            <w:proofErr w:type="gramStart"/>
            <w:r w:rsidRPr="00FA1C77">
              <w:rPr>
                <w:rFonts w:cs="Arial"/>
                <w:sz w:val="24"/>
                <w:szCs w:val="24"/>
              </w:rPr>
              <w:t>are considered to be</w:t>
            </w:r>
            <w:proofErr w:type="gramEnd"/>
            <w:r w:rsidRPr="00FA1C77">
              <w:rPr>
                <w:rFonts w:cs="Arial"/>
                <w:sz w:val="24"/>
                <w:szCs w:val="24"/>
              </w:rPr>
              <w:t xml:space="preserve"> inherently equitable.</w:t>
            </w:r>
          </w:p>
          <w:p w14:paraId="7479F197" w14:textId="77777777" w:rsidR="00190D4A" w:rsidRDefault="00190D4A" w:rsidP="00190D4A">
            <w:pPr>
              <w:autoSpaceDE w:val="0"/>
              <w:autoSpaceDN w:val="0"/>
              <w:adjustRightInd w:val="0"/>
              <w:rPr>
                <w:rFonts w:cs="Arial"/>
                <w:sz w:val="24"/>
                <w:szCs w:val="24"/>
              </w:rPr>
            </w:pPr>
          </w:p>
          <w:p w14:paraId="053633C2" w14:textId="5EC326C4" w:rsidR="00190D4A" w:rsidRDefault="00190D4A" w:rsidP="00190D4A">
            <w:pPr>
              <w:autoSpaceDE w:val="0"/>
              <w:autoSpaceDN w:val="0"/>
              <w:adjustRightInd w:val="0"/>
              <w:rPr>
                <w:rFonts w:cs="Arial"/>
                <w:sz w:val="24"/>
                <w:szCs w:val="24"/>
              </w:rPr>
            </w:pPr>
            <w:r w:rsidRPr="002C306D">
              <w:rPr>
                <w:rFonts w:cs="Arial"/>
                <w:sz w:val="24"/>
                <w:szCs w:val="24"/>
              </w:rPr>
              <w:t xml:space="preserve">We </w:t>
            </w:r>
            <w:r w:rsidR="002D5E5F">
              <w:rPr>
                <w:rFonts w:cs="Arial"/>
                <w:sz w:val="24"/>
                <w:szCs w:val="24"/>
              </w:rPr>
              <w:t>want to ensure</w:t>
            </w:r>
            <w:r w:rsidRPr="002C306D">
              <w:rPr>
                <w:rFonts w:cs="Arial"/>
                <w:sz w:val="24"/>
                <w:szCs w:val="24"/>
              </w:rPr>
              <w:t xml:space="preserve"> that these vital community hubs</w:t>
            </w:r>
            <w:r w:rsidR="000B72C8">
              <w:rPr>
                <w:rFonts w:cs="Arial"/>
                <w:sz w:val="24"/>
                <w:szCs w:val="24"/>
              </w:rPr>
              <w:t xml:space="preserve"> </w:t>
            </w:r>
            <w:r w:rsidR="00C97753">
              <w:rPr>
                <w:rFonts w:cs="Arial"/>
                <w:sz w:val="24"/>
                <w:szCs w:val="24"/>
              </w:rPr>
              <w:t>such as</w:t>
            </w:r>
            <w:r w:rsidR="000B72C8">
              <w:rPr>
                <w:rFonts w:cs="Arial"/>
                <w:sz w:val="24"/>
                <w:szCs w:val="24"/>
              </w:rPr>
              <w:t xml:space="preserve"> </w:t>
            </w:r>
            <w:r w:rsidR="006D367C">
              <w:rPr>
                <w:rFonts w:cs="Arial"/>
                <w:sz w:val="24"/>
                <w:szCs w:val="24"/>
              </w:rPr>
              <w:t>places of wo</w:t>
            </w:r>
            <w:r w:rsidR="00066994">
              <w:rPr>
                <w:rFonts w:cs="Arial"/>
                <w:sz w:val="24"/>
                <w:szCs w:val="24"/>
              </w:rPr>
              <w:t>rship and other faith-based buildings and services</w:t>
            </w:r>
            <w:r w:rsidRPr="002C306D">
              <w:rPr>
                <w:rFonts w:cs="Arial"/>
                <w:sz w:val="24"/>
                <w:szCs w:val="24"/>
              </w:rPr>
              <w:t xml:space="preserve"> remain accessible to everyone</w:t>
            </w:r>
            <w:r w:rsidR="00CD170E">
              <w:rPr>
                <w:rFonts w:cs="Arial"/>
                <w:sz w:val="24"/>
                <w:szCs w:val="24"/>
              </w:rPr>
              <w:t>.</w:t>
            </w:r>
          </w:p>
          <w:p w14:paraId="42A5585B" w14:textId="5E7CB102" w:rsidR="00190D4A" w:rsidRPr="00005B03" w:rsidRDefault="00190D4A" w:rsidP="0005783C">
            <w:pPr>
              <w:autoSpaceDE w:val="0"/>
              <w:autoSpaceDN w:val="0"/>
              <w:adjustRightInd w:val="0"/>
              <w:rPr>
                <w:color w:val="FF0000"/>
                <w:sz w:val="24"/>
                <w:szCs w:val="24"/>
              </w:rPr>
            </w:pPr>
          </w:p>
        </w:tc>
      </w:tr>
      <w:tr w:rsidR="0005783C" w14:paraId="3B3EABE9" w14:textId="77777777" w:rsidTr="007460C1">
        <w:tc>
          <w:tcPr>
            <w:tcW w:w="4649" w:type="dxa"/>
          </w:tcPr>
          <w:p w14:paraId="6E55E0A2" w14:textId="6D1B39DC" w:rsidR="0005783C" w:rsidRDefault="0005783C" w:rsidP="0005783C">
            <w:pPr>
              <w:rPr>
                <w:rFonts w:cs="Arial"/>
                <w:color w:val="000000"/>
                <w:sz w:val="24"/>
                <w:szCs w:val="24"/>
              </w:rPr>
            </w:pPr>
            <w:r>
              <w:rPr>
                <w:rFonts w:cs="Arial"/>
                <w:b/>
                <w:sz w:val="24"/>
                <w:szCs w:val="24"/>
              </w:rPr>
              <w:t xml:space="preserve">3.11 </w:t>
            </w:r>
            <w:r w:rsidRPr="002B3B5C">
              <w:rPr>
                <w:rFonts w:cs="Arial"/>
                <w:b/>
                <w:sz w:val="24"/>
                <w:szCs w:val="24"/>
              </w:rPr>
              <w:t>Socio-economically disadvantaged</w:t>
            </w:r>
            <w:r>
              <w:rPr>
                <w:rFonts w:cs="Arial"/>
                <w:b/>
                <w:sz w:val="24"/>
                <w:szCs w:val="24"/>
              </w:rPr>
              <w:t>*</w:t>
            </w:r>
            <w:r w:rsidRPr="002B3B5C">
              <w:rPr>
                <w:rFonts w:cs="Arial"/>
                <w:sz w:val="24"/>
                <w:szCs w:val="24"/>
              </w:rPr>
              <w:t xml:space="preserve"> – identify the impact on people who are disadvantaged </w:t>
            </w:r>
            <w:r>
              <w:rPr>
                <w:rFonts w:cs="Arial"/>
                <w:sz w:val="24"/>
                <w:szCs w:val="24"/>
              </w:rPr>
              <w:t>due to f</w:t>
            </w:r>
            <w:r w:rsidRPr="002B3B5C">
              <w:rPr>
                <w:rFonts w:cs="Arial"/>
                <w:color w:val="000000"/>
                <w:sz w:val="24"/>
                <w:szCs w:val="24"/>
              </w:rPr>
              <w:t xml:space="preserve">actors like family background, educational attainment, </w:t>
            </w:r>
            <w:r>
              <w:rPr>
                <w:rFonts w:cs="Arial"/>
                <w:color w:val="000000"/>
                <w:sz w:val="24"/>
                <w:szCs w:val="24"/>
              </w:rPr>
              <w:t>neighbourhood, employment status</w:t>
            </w:r>
            <w:r w:rsidRPr="002B3B5C">
              <w:rPr>
                <w:rFonts w:cs="Arial"/>
                <w:color w:val="000000"/>
                <w:sz w:val="24"/>
                <w:szCs w:val="24"/>
              </w:rPr>
              <w:t xml:space="preserve"> can influence </w:t>
            </w:r>
            <w:r>
              <w:rPr>
                <w:rFonts w:cs="Arial"/>
                <w:color w:val="000000"/>
                <w:sz w:val="24"/>
                <w:szCs w:val="24"/>
              </w:rPr>
              <w:t xml:space="preserve">life </w:t>
            </w:r>
            <w:r w:rsidRPr="002B3B5C">
              <w:rPr>
                <w:rFonts w:cs="Arial"/>
                <w:color w:val="000000"/>
                <w:sz w:val="24"/>
                <w:szCs w:val="24"/>
              </w:rPr>
              <w:t>chances</w:t>
            </w:r>
          </w:p>
          <w:p w14:paraId="0662182B" w14:textId="77777777" w:rsidR="0005783C" w:rsidRDefault="0005783C" w:rsidP="0005783C">
            <w:pPr>
              <w:rPr>
                <w:b/>
                <w:sz w:val="24"/>
                <w:szCs w:val="24"/>
              </w:rPr>
            </w:pPr>
            <w:r>
              <w:rPr>
                <w:b/>
                <w:sz w:val="24"/>
                <w:szCs w:val="24"/>
              </w:rPr>
              <w:t xml:space="preserve">(this is not a legal </w:t>
            </w:r>
            <w:proofErr w:type="gramStart"/>
            <w:r>
              <w:rPr>
                <w:b/>
                <w:sz w:val="24"/>
                <w:szCs w:val="24"/>
              </w:rPr>
              <w:t>requirement, but</w:t>
            </w:r>
            <w:proofErr w:type="gramEnd"/>
            <w:r>
              <w:rPr>
                <w:b/>
                <w:sz w:val="24"/>
                <w:szCs w:val="24"/>
              </w:rPr>
              <w:t xml:space="preserve"> is a local priority).</w:t>
            </w:r>
          </w:p>
          <w:p w14:paraId="7A89AFEA" w14:textId="4C9EE272" w:rsidR="0005783C" w:rsidRPr="00F93043" w:rsidRDefault="0005783C" w:rsidP="0005783C">
            <w:pPr>
              <w:rPr>
                <w:b/>
                <w:sz w:val="24"/>
                <w:szCs w:val="24"/>
              </w:rPr>
            </w:pPr>
          </w:p>
        </w:tc>
        <w:tc>
          <w:tcPr>
            <w:tcW w:w="4649" w:type="dxa"/>
          </w:tcPr>
          <w:p w14:paraId="0F2E9E4B" w14:textId="358FDB0B" w:rsidR="0005783C" w:rsidRDefault="0005783C" w:rsidP="0005783C">
            <w:pPr>
              <w:autoSpaceDE w:val="0"/>
              <w:autoSpaceDN w:val="0"/>
              <w:adjustRightInd w:val="0"/>
              <w:rPr>
                <w:sz w:val="24"/>
                <w:szCs w:val="24"/>
              </w:rPr>
            </w:pPr>
            <w:r w:rsidRPr="00FA1C77">
              <w:rPr>
                <w:rFonts w:cs="Arial"/>
                <w:sz w:val="24"/>
                <w:szCs w:val="24"/>
              </w:rPr>
              <w:t xml:space="preserve">No Issues identified </w:t>
            </w:r>
            <w:proofErr w:type="gramStart"/>
            <w:r w:rsidRPr="00FA1C77">
              <w:rPr>
                <w:rFonts w:cs="Arial"/>
                <w:sz w:val="24"/>
                <w:szCs w:val="24"/>
              </w:rPr>
              <w:t>as yet</w:t>
            </w:r>
            <w:proofErr w:type="gramEnd"/>
          </w:p>
        </w:tc>
        <w:tc>
          <w:tcPr>
            <w:tcW w:w="4886" w:type="dxa"/>
          </w:tcPr>
          <w:p w14:paraId="0C80CB1C" w14:textId="19BEDA43" w:rsidR="0005783C" w:rsidRDefault="0005783C" w:rsidP="0005783C">
            <w:pPr>
              <w:autoSpaceDE w:val="0"/>
              <w:autoSpaceDN w:val="0"/>
              <w:adjustRightInd w:val="0"/>
              <w:rPr>
                <w:rFonts w:cs="Arial"/>
                <w:sz w:val="24"/>
                <w:szCs w:val="24"/>
              </w:rPr>
            </w:pPr>
            <w:r w:rsidRPr="00FA1C77">
              <w:rPr>
                <w:rFonts w:cs="Arial"/>
                <w:sz w:val="24"/>
                <w:szCs w:val="24"/>
              </w:rPr>
              <w:t xml:space="preserve">The </w:t>
            </w:r>
            <w:r w:rsidR="008F3AC4">
              <w:rPr>
                <w:rFonts w:cs="Arial"/>
                <w:sz w:val="24"/>
                <w:szCs w:val="24"/>
              </w:rPr>
              <w:t>Creating Sustainable Communities document</w:t>
            </w:r>
            <w:r w:rsidR="008F3AC4" w:rsidRPr="00FA1C77">
              <w:rPr>
                <w:rFonts w:cs="Arial"/>
                <w:sz w:val="24"/>
                <w:szCs w:val="24"/>
              </w:rPr>
              <w:t xml:space="preserve"> </w:t>
            </w:r>
            <w:r w:rsidRPr="00FA1C77">
              <w:rPr>
                <w:rFonts w:cs="Arial"/>
                <w:sz w:val="24"/>
                <w:szCs w:val="24"/>
              </w:rPr>
              <w:t>will seek to increase the availability of realistic, accessible and affordable transport options for travel into, within and around B</w:t>
            </w:r>
            <w:r w:rsidR="00114BB1">
              <w:rPr>
                <w:rFonts w:cs="Arial"/>
                <w:sz w:val="24"/>
                <w:szCs w:val="24"/>
              </w:rPr>
              <w:t>&amp;NES</w:t>
            </w:r>
            <w:r w:rsidRPr="00FA1C77">
              <w:rPr>
                <w:rFonts w:cs="Arial"/>
                <w:sz w:val="24"/>
                <w:szCs w:val="24"/>
              </w:rPr>
              <w:t xml:space="preserve">. By reducing the impact of car travel, supporting availability of travel choices, and safeguarding necessary car usage, the policy objectives </w:t>
            </w:r>
            <w:proofErr w:type="gramStart"/>
            <w:r w:rsidRPr="00FA1C77">
              <w:rPr>
                <w:rFonts w:cs="Arial"/>
                <w:sz w:val="24"/>
                <w:szCs w:val="24"/>
              </w:rPr>
              <w:t>are considered to be</w:t>
            </w:r>
            <w:proofErr w:type="gramEnd"/>
            <w:r w:rsidRPr="00FA1C77">
              <w:rPr>
                <w:rFonts w:cs="Arial"/>
                <w:sz w:val="24"/>
                <w:szCs w:val="24"/>
              </w:rPr>
              <w:t xml:space="preserve"> inherently equitable.</w:t>
            </w:r>
          </w:p>
          <w:p w14:paraId="5DEF8F7B" w14:textId="77777777" w:rsidR="00844383" w:rsidRDefault="00844383" w:rsidP="0005783C">
            <w:pPr>
              <w:autoSpaceDE w:val="0"/>
              <w:autoSpaceDN w:val="0"/>
              <w:adjustRightInd w:val="0"/>
              <w:rPr>
                <w:rFonts w:cs="Arial"/>
                <w:sz w:val="24"/>
                <w:szCs w:val="24"/>
              </w:rPr>
            </w:pPr>
          </w:p>
          <w:p w14:paraId="0B8BF479" w14:textId="41281214" w:rsidR="00844383" w:rsidRDefault="00844383" w:rsidP="0005783C">
            <w:pPr>
              <w:autoSpaceDE w:val="0"/>
              <w:autoSpaceDN w:val="0"/>
              <w:adjustRightInd w:val="0"/>
              <w:rPr>
                <w:rFonts w:cs="Arial"/>
                <w:sz w:val="24"/>
                <w:szCs w:val="24"/>
              </w:rPr>
            </w:pPr>
            <w:r w:rsidRPr="00844383">
              <w:rPr>
                <w:rFonts w:cs="Arial"/>
                <w:sz w:val="24"/>
                <w:szCs w:val="24"/>
              </w:rPr>
              <w:t xml:space="preserve">The </w:t>
            </w:r>
            <w:r w:rsidR="0015460E">
              <w:rPr>
                <w:rFonts w:cs="Arial"/>
                <w:sz w:val="24"/>
                <w:szCs w:val="24"/>
              </w:rPr>
              <w:t xml:space="preserve">plan’s </w:t>
            </w:r>
            <w:r w:rsidRPr="00844383">
              <w:rPr>
                <w:rFonts w:cs="Arial"/>
                <w:sz w:val="24"/>
                <w:szCs w:val="24"/>
              </w:rPr>
              <w:t xml:space="preserve">emphasis on community engagement and the inclusion of measures to reduce the cost of public transport will provide affordable and sustainable travel options for socio-economically disadvantaged groups. Additionally, </w:t>
            </w:r>
            <w:r w:rsidRPr="00844383">
              <w:rPr>
                <w:rFonts w:cs="Arial"/>
                <w:sz w:val="24"/>
                <w:szCs w:val="24"/>
              </w:rPr>
              <w:lastRenderedPageBreak/>
              <w:t>improving links to public transport and providing secure cycle parking will support these groups in accessing key services and facilities.</w:t>
            </w:r>
          </w:p>
          <w:p w14:paraId="4EEBFE7A" w14:textId="77777777" w:rsidR="00005B03" w:rsidRDefault="00005B03" w:rsidP="0005783C">
            <w:pPr>
              <w:autoSpaceDE w:val="0"/>
              <w:autoSpaceDN w:val="0"/>
              <w:adjustRightInd w:val="0"/>
              <w:rPr>
                <w:rFonts w:cs="Arial"/>
                <w:sz w:val="24"/>
                <w:szCs w:val="24"/>
              </w:rPr>
            </w:pPr>
          </w:p>
          <w:p w14:paraId="0066E946" w14:textId="77777777" w:rsidR="00005B03" w:rsidRPr="00190D4A" w:rsidRDefault="00005B03" w:rsidP="0005783C">
            <w:pPr>
              <w:autoSpaceDE w:val="0"/>
              <w:autoSpaceDN w:val="0"/>
              <w:adjustRightInd w:val="0"/>
              <w:rPr>
                <w:rFonts w:cs="Arial"/>
                <w:sz w:val="24"/>
                <w:szCs w:val="24"/>
              </w:rPr>
            </w:pPr>
            <w:r w:rsidRPr="00190D4A">
              <w:rPr>
                <w:rFonts w:cs="Arial"/>
                <w:sz w:val="24"/>
                <w:szCs w:val="24"/>
              </w:rPr>
              <w:t>See section 3.1</w:t>
            </w:r>
          </w:p>
          <w:p w14:paraId="0A7B6782" w14:textId="54D50893" w:rsidR="00005B03" w:rsidRPr="00005B03" w:rsidRDefault="00005B03" w:rsidP="0005783C">
            <w:pPr>
              <w:autoSpaceDE w:val="0"/>
              <w:autoSpaceDN w:val="0"/>
              <w:adjustRightInd w:val="0"/>
              <w:rPr>
                <w:color w:val="FF0000"/>
                <w:sz w:val="24"/>
                <w:szCs w:val="24"/>
              </w:rPr>
            </w:pPr>
          </w:p>
        </w:tc>
      </w:tr>
      <w:tr w:rsidR="0005783C" w14:paraId="0EB79C13" w14:textId="77777777" w:rsidTr="007460C1">
        <w:tc>
          <w:tcPr>
            <w:tcW w:w="4649" w:type="dxa"/>
          </w:tcPr>
          <w:p w14:paraId="34EB4E2F" w14:textId="3A8E94B8" w:rsidR="0005783C" w:rsidRDefault="0005783C" w:rsidP="0005783C">
            <w:pPr>
              <w:rPr>
                <w:rFonts w:cs="Arial"/>
                <w:sz w:val="24"/>
                <w:szCs w:val="24"/>
              </w:rPr>
            </w:pPr>
            <w:r>
              <w:rPr>
                <w:rFonts w:cs="Arial"/>
                <w:b/>
                <w:sz w:val="24"/>
                <w:szCs w:val="24"/>
              </w:rPr>
              <w:lastRenderedPageBreak/>
              <w:t xml:space="preserve">3.12 </w:t>
            </w:r>
            <w:r w:rsidRPr="002B3B5C">
              <w:rPr>
                <w:rFonts w:cs="Arial"/>
                <w:b/>
                <w:sz w:val="24"/>
                <w:szCs w:val="24"/>
              </w:rPr>
              <w:t>Rural communities</w:t>
            </w:r>
            <w:proofErr w:type="gramStart"/>
            <w:r>
              <w:rPr>
                <w:rFonts w:cs="Arial"/>
                <w:b/>
                <w:sz w:val="24"/>
                <w:szCs w:val="24"/>
              </w:rPr>
              <w:t>*</w:t>
            </w:r>
            <w:r w:rsidRPr="002B3B5C">
              <w:rPr>
                <w:rFonts w:cs="Arial"/>
                <w:sz w:val="24"/>
                <w:szCs w:val="24"/>
              </w:rPr>
              <w:t xml:space="preserve">  identify</w:t>
            </w:r>
            <w:proofErr w:type="gramEnd"/>
            <w:r w:rsidRPr="002B3B5C">
              <w:rPr>
                <w:rFonts w:cs="Arial"/>
                <w:sz w:val="24"/>
                <w:szCs w:val="24"/>
              </w:rPr>
              <w:t xml:space="preserve"> the impact / potential impact on people living in rural communities</w:t>
            </w:r>
          </w:p>
          <w:p w14:paraId="5F4F1A3F" w14:textId="77777777" w:rsidR="0005783C" w:rsidRPr="002B3B5C" w:rsidRDefault="0005783C" w:rsidP="0005783C">
            <w:pPr>
              <w:rPr>
                <w:rFonts w:cs="Arial"/>
                <w:b/>
                <w:sz w:val="24"/>
                <w:szCs w:val="24"/>
              </w:rPr>
            </w:pPr>
          </w:p>
        </w:tc>
        <w:tc>
          <w:tcPr>
            <w:tcW w:w="4649" w:type="dxa"/>
          </w:tcPr>
          <w:p w14:paraId="78AEC9AF" w14:textId="4CCA1607" w:rsidR="0005783C" w:rsidRDefault="008517C1" w:rsidP="0005783C">
            <w:pPr>
              <w:autoSpaceDE w:val="0"/>
              <w:autoSpaceDN w:val="0"/>
              <w:adjustRightInd w:val="0"/>
              <w:rPr>
                <w:sz w:val="24"/>
                <w:szCs w:val="24"/>
              </w:rPr>
            </w:pPr>
            <w:r w:rsidRPr="00FA1C77">
              <w:rPr>
                <w:rFonts w:cs="Arial"/>
                <w:sz w:val="24"/>
                <w:szCs w:val="24"/>
              </w:rPr>
              <w:t xml:space="preserve">No Issues identified </w:t>
            </w:r>
            <w:proofErr w:type="gramStart"/>
            <w:r w:rsidRPr="00FA1C77">
              <w:rPr>
                <w:rFonts w:cs="Arial"/>
                <w:sz w:val="24"/>
                <w:szCs w:val="24"/>
              </w:rPr>
              <w:t>as yet</w:t>
            </w:r>
            <w:proofErr w:type="gramEnd"/>
          </w:p>
        </w:tc>
        <w:tc>
          <w:tcPr>
            <w:tcW w:w="4886" w:type="dxa"/>
          </w:tcPr>
          <w:p w14:paraId="21EE3DCC" w14:textId="5E10134E" w:rsidR="0005783C" w:rsidRDefault="0005783C" w:rsidP="0005783C">
            <w:pPr>
              <w:rPr>
                <w:rFonts w:cs="Arial"/>
                <w:sz w:val="24"/>
                <w:szCs w:val="24"/>
              </w:rPr>
            </w:pPr>
            <w:r w:rsidRPr="00FA1C77">
              <w:rPr>
                <w:rFonts w:cs="Arial"/>
                <w:sz w:val="24"/>
                <w:szCs w:val="24"/>
              </w:rPr>
              <w:t>Planned restrictions on vehicle use within</w:t>
            </w:r>
            <w:r w:rsidR="008517C1">
              <w:rPr>
                <w:rFonts w:cs="Arial"/>
                <w:sz w:val="24"/>
                <w:szCs w:val="24"/>
              </w:rPr>
              <w:t xml:space="preserve"> some of our towns</w:t>
            </w:r>
            <w:r w:rsidRPr="00FA1C77">
              <w:rPr>
                <w:rFonts w:cs="Arial"/>
                <w:sz w:val="24"/>
                <w:szCs w:val="24"/>
              </w:rPr>
              <w:t xml:space="preserve">, and the re-allocation of road space could result in those from rural areas who are currently reliant on their car to travel into </w:t>
            </w:r>
            <w:r w:rsidR="008517C1">
              <w:rPr>
                <w:rFonts w:cs="Arial"/>
                <w:sz w:val="24"/>
                <w:szCs w:val="24"/>
              </w:rPr>
              <w:t>urban areas</w:t>
            </w:r>
            <w:r w:rsidRPr="00FA1C77">
              <w:rPr>
                <w:rFonts w:cs="Arial"/>
                <w:sz w:val="24"/>
                <w:szCs w:val="24"/>
              </w:rPr>
              <w:t xml:space="preserve"> no longer being able to access </w:t>
            </w:r>
            <w:r w:rsidR="008517C1">
              <w:rPr>
                <w:rFonts w:cs="Arial"/>
                <w:sz w:val="24"/>
                <w:szCs w:val="24"/>
              </w:rPr>
              <w:t>key services a</w:t>
            </w:r>
            <w:r w:rsidR="003415BE">
              <w:rPr>
                <w:rFonts w:cs="Arial"/>
                <w:sz w:val="24"/>
                <w:szCs w:val="24"/>
              </w:rPr>
              <w:t>nd facilities</w:t>
            </w:r>
            <w:r w:rsidRPr="00FA1C77">
              <w:rPr>
                <w:rFonts w:cs="Arial"/>
                <w:sz w:val="24"/>
                <w:szCs w:val="24"/>
              </w:rPr>
              <w:t xml:space="preserve"> due to a lack of a</w:t>
            </w:r>
            <w:r w:rsidR="003415BE">
              <w:rPr>
                <w:rFonts w:cs="Arial"/>
                <w:sz w:val="24"/>
                <w:szCs w:val="24"/>
              </w:rPr>
              <w:t xml:space="preserve"> realistic</w:t>
            </w:r>
            <w:r w:rsidRPr="00FA1C77">
              <w:rPr>
                <w:rFonts w:cs="Arial"/>
                <w:sz w:val="24"/>
                <w:szCs w:val="24"/>
              </w:rPr>
              <w:t xml:space="preserve"> alternative</w:t>
            </w:r>
            <w:r w:rsidR="003415BE">
              <w:rPr>
                <w:rFonts w:cs="Arial"/>
                <w:sz w:val="24"/>
                <w:szCs w:val="24"/>
              </w:rPr>
              <w:t>.</w:t>
            </w:r>
          </w:p>
          <w:p w14:paraId="2029B581" w14:textId="77777777" w:rsidR="00B851AA" w:rsidRDefault="00B851AA" w:rsidP="0005783C">
            <w:pPr>
              <w:rPr>
                <w:rFonts w:cs="Arial"/>
                <w:sz w:val="24"/>
                <w:szCs w:val="24"/>
              </w:rPr>
            </w:pPr>
          </w:p>
          <w:p w14:paraId="46F250BF" w14:textId="6ED1AEF9" w:rsidR="00B851AA" w:rsidRPr="00FA1C77" w:rsidRDefault="00B851AA" w:rsidP="0005783C">
            <w:pPr>
              <w:rPr>
                <w:rFonts w:cs="Arial"/>
                <w:sz w:val="24"/>
                <w:szCs w:val="24"/>
              </w:rPr>
            </w:pPr>
            <w:r w:rsidRPr="00B851AA">
              <w:rPr>
                <w:rFonts w:cs="Arial"/>
                <w:sz w:val="24"/>
                <w:szCs w:val="24"/>
              </w:rPr>
              <w:t>The plan includes commitments to improve bus services in rural area</w:t>
            </w:r>
            <w:r w:rsidR="007D386A">
              <w:rPr>
                <w:rFonts w:cs="Arial"/>
                <w:sz w:val="24"/>
                <w:szCs w:val="24"/>
              </w:rPr>
              <w:t>s</w:t>
            </w:r>
            <w:r>
              <w:rPr>
                <w:rFonts w:cs="Arial"/>
                <w:sz w:val="24"/>
                <w:szCs w:val="24"/>
              </w:rPr>
              <w:t xml:space="preserve"> a</w:t>
            </w:r>
            <w:r w:rsidRPr="00B851AA">
              <w:rPr>
                <w:rFonts w:cs="Arial"/>
                <w:sz w:val="24"/>
                <w:szCs w:val="24"/>
              </w:rPr>
              <w:t xml:space="preserve">nd to investigate the potential for an e-bike hire scheme that creates a network between </w:t>
            </w:r>
            <w:r>
              <w:rPr>
                <w:rFonts w:cs="Arial"/>
                <w:sz w:val="24"/>
                <w:szCs w:val="24"/>
              </w:rPr>
              <w:t>communities</w:t>
            </w:r>
            <w:r w:rsidR="002C330C">
              <w:rPr>
                <w:rFonts w:cs="Arial"/>
                <w:sz w:val="24"/>
                <w:szCs w:val="24"/>
              </w:rPr>
              <w:t xml:space="preserve"> across the </w:t>
            </w:r>
            <w:proofErr w:type="spellStart"/>
            <w:r w:rsidR="002C330C">
              <w:rPr>
                <w:rFonts w:cs="Arial"/>
                <w:sz w:val="24"/>
                <w:szCs w:val="24"/>
              </w:rPr>
              <w:t>Somer</w:t>
            </w:r>
            <w:proofErr w:type="spellEnd"/>
            <w:r w:rsidR="002C330C">
              <w:rPr>
                <w:rFonts w:cs="Arial"/>
                <w:sz w:val="24"/>
                <w:szCs w:val="24"/>
              </w:rPr>
              <w:t xml:space="preserve"> Valley</w:t>
            </w:r>
            <w:r w:rsidRPr="00B851AA">
              <w:rPr>
                <w:rFonts w:cs="Arial"/>
                <w:sz w:val="24"/>
                <w:szCs w:val="24"/>
              </w:rPr>
              <w:t>. These measures will enhance connectivity and accessibility for rural communities, providing realistic alternatives to car travel</w:t>
            </w:r>
            <w:r>
              <w:rPr>
                <w:rFonts w:cs="Arial"/>
                <w:sz w:val="24"/>
                <w:szCs w:val="24"/>
              </w:rPr>
              <w:t>.</w:t>
            </w:r>
          </w:p>
          <w:p w14:paraId="4BC59194" w14:textId="77777777" w:rsidR="0005783C" w:rsidRPr="00FA1C77" w:rsidRDefault="0005783C" w:rsidP="0005783C">
            <w:pPr>
              <w:rPr>
                <w:rFonts w:cs="Arial"/>
                <w:sz w:val="24"/>
                <w:szCs w:val="24"/>
              </w:rPr>
            </w:pPr>
          </w:p>
          <w:p w14:paraId="647C46DE" w14:textId="0978D3A6" w:rsidR="0005783C" w:rsidRDefault="0005783C" w:rsidP="0005783C">
            <w:pPr>
              <w:autoSpaceDE w:val="0"/>
              <w:autoSpaceDN w:val="0"/>
              <w:adjustRightInd w:val="0"/>
              <w:rPr>
                <w:sz w:val="24"/>
                <w:szCs w:val="24"/>
              </w:rPr>
            </w:pPr>
            <w:r w:rsidRPr="00FA1C77">
              <w:rPr>
                <w:rFonts w:cs="Arial"/>
                <w:sz w:val="24"/>
                <w:szCs w:val="24"/>
              </w:rPr>
              <w:t xml:space="preserve">The </w:t>
            </w:r>
            <w:r w:rsidR="008F3AC4">
              <w:rPr>
                <w:rFonts w:cs="Arial"/>
                <w:sz w:val="24"/>
                <w:szCs w:val="24"/>
              </w:rPr>
              <w:t>Creating Sustainable Communities document</w:t>
            </w:r>
            <w:r w:rsidR="008F3AC4" w:rsidRPr="00FA1C77">
              <w:rPr>
                <w:rFonts w:cs="Arial"/>
                <w:sz w:val="24"/>
                <w:szCs w:val="24"/>
              </w:rPr>
              <w:t xml:space="preserve"> </w:t>
            </w:r>
            <w:r w:rsidRPr="00FA1C77">
              <w:rPr>
                <w:rFonts w:cs="Arial"/>
                <w:sz w:val="24"/>
                <w:szCs w:val="24"/>
              </w:rPr>
              <w:t>will seek to increase the availability of realistic, accessible and affordable transport options for travel into, within and around B</w:t>
            </w:r>
            <w:r w:rsidR="00114BB1">
              <w:rPr>
                <w:rFonts w:cs="Arial"/>
                <w:sz w:val="24"/>
                <w:szCs w:val="24"/>
              </w:rPr>
              <w:t>&amp;NES.</w:t>
            </w:r>
          </w:p>
        </w:tc>
      </w:tr>
      <w:tr w:rsidR="00C833AD" w14:paraId="53F34CFC" w14:textId="77777777" w:rsidTr="007460C1">
        <w:tc>
          <w:tcPr>
            <w:tcW w:w="4649" w:type="dxa"/>
          </w:tcPr>
          <w:p w14:paraId="1EDE1E27" w14:textId="77777777" w:rsidR="00C833AD" w:rsidRDefault="00C833AD" w:rsidP="00C833AD">
            <w:pPr>
              <w:rPr>
                <w:rFonts w:cs="Arial"/>
                <w:sz w:val="24"/>
                <w:szCs w:val="24"/>
              </w:rPr>
            </w:pPr>
            <w:r>
              <w:rPr>
                <w:rFonts w:cs="Arial"/>
                <w:b/>
                <w:bCs/>
                <w:sz w:val="24"/>
                <w:szCs w:val="24"/>
              </w:rPr>
              <w:t xml:space="preserve">3.13 </w:t>
            </w:r>
            <w:r w:rsidRPr="006F5A83">
              <w:rPr>
                <w:rFonts w:cs="Arial"/>
                <w:b/>
                <w:bCs/>
                <w:sz w:val="24"/>
                <w:szCs w:val="24"/>
              </w:rPr>
              <w:t>Armed Forces Community</w:t>
            </w:r>
            <w:r w:rsidRPr="006F5A83">
              <w:rPr>
                <w:rFonts w:cs="Arial"/>
                <w:sz w:val="24"/>
                <w:szCs w:val="24"/>
              </w:rPr>
              <w:t xml:space="preserve"> </w:t>
            </w:r>
            <w:r>
              <w:rPr>
                <w:rFonts w:cs="Arial"/>
                <w:sz w:val="24"/>
                <w:szCs w:val="24"/>
              </w:rPr>
              <w:t xml:space="preserve">** </w:t>
            </w:r>
            <w:r w:rsidRPr="006F5A83">
              <w:rPr>
                <w:rFonts w:cs="Arial"/>
                <w:sz w:val="24"/>
                <w:szCs w:val="24"/>
              </w:rPr>
              <w:t xml:space="preserve">serving members; reservists; veterans and their families, including the bereaved.  Public services </w:t>
            </w:r>
            <w:r>
              <w:rPr>
                <w:rFonts w:cs="Arial"/>
                <w:sz w:val="24"/>
                <w:szCs w:val="24"/>
              </w:rPr>
              <w:t xml:space="preserve">are </w:t>
            </w:r>
            <w:r w:rsidRPr="006F5A83">
              <w:rPr>
                <w:rFonts w:cs="Arial"/>
                <w:sz w:val="24"/>
                <w:szCs w:val="24"/>
              </w:rPr>
              <w:t xml:space="preserve">required </w:t>
            </w:r>
            <w:r w:rsidRPr="006F5A83">
              <w:rPr>
                <w:rFonts w:cs="Arial"/>
                <w:sz w:val="24"/>
                <w:szCs w:val="24"/>
              </w:rPr>
              <w:lastRenderedPageBreak/>
              <w:t>by law to pay due regard to the Armed Forces Community when developing policy, procedures and making decisions, particularly in the areas of public housing, education and healthcare</w:t>
            </w:r>
            <w:r>
              <w:rPr>
                <w:rFonts w:cs="Arial"/>
                <w:sz w:val="24"/>
                <w:szCs w:val="24"/>
              </w:rPr>
              <w:t xml:space="preserve"> (</w:t>
            </w:r>
            <w:r w:rsidRPr="006F5A83">
              <w:rPr>
                <w:rFonts w:cs="Arial"/>
                <w:sz w:val="24"/>
                <w:szCs w:val="24"/>
              </w:rPr>
              <w:t xml:space="preserve">to remove disadvantage and </w:t>
            </w:r>
            <w:r>
              <w:rPr>
                <w:rFonts w:cs="Arial"/>
                <w:sz w:val="24"/>
                <w:szCs w:val="24"/>
              </w:rPr>
              <w:t xml:space="preserve">consider </w:t>
            </w:r>
            <w:r w:rsidRPr="006F5A83">
              <w:rPr>
                <w:rFonts w:cs="Arial"/>
                <w:sz w:val="24"/>
                <w:szCs w:val="24"/>
              </w:rPr>
              <w:t>special provision</w:t>
            </w:r>
            <w:r>
              <w:rPr>
                <w:rFonts w:cs="Arial"/>
                <w:sz w:val="24"/>
                <w:szCs w:val="24"/>
              </w:rPr>
              <w:t xml:space="preserve">). </w:t>
            </w:r>
            <w:r w:rsidRPr="006F5A83">
              <w:rPr>
                <w:rFonts w:cs="Arial"/>
                <w:sz w:val="24"/>
                <w:szCs w:val="24"/>
              </w:rPr>
              <w:t xml:space="preserve"> </w:t>
            </w:r>
          </w:p>
          <w:p w14:paraId="55812D44" w14:textId="7C45DA8C" w:rsidR="00C833AD" w:rsidRPr="002B3B5C" w:rsidRDefault="00C833AD" w:rsidP="00C833AD">
            <w:pPr>
              <w:rPr>
                <w:rFonts w:cs="Arial"/>
                <w:b/>
                <w:sz w:val="24"/>
                <w:szCs w:val="24"/>
              </w:rPr>
            </w:pPr>
          </w:p>
        </w:tc>
        <w:tc>
          <w:tcPr>
            <w:tcW w:w="4649" w:type="dxa"/>
          </w:tcPr>
          <w:p w14:paraId="57B27094" w14:textId="640C9435" w:rsidR="00C833AD" w:rsidRDefault="00C833AD" w:rsidP="00C833AD">
            <w:pPr>
              <w:autoSpaceDE w:val="0"/>
              <w:autoSpaceDN w:val="0"/>
              <w:adjustRightInd w:val="0"/>
              <w:rPr>
                <w:sz w:val="24"/>
                <w:szCs w:val="24"/>
              </w:rPr>
            </w:pPr>
            <w:r w:rsidRPr="00FA1C77">
              <w:rPr>
                <w:rFonts w:cs="Arial"/>
                <w:sz w:val="24"/>
                <w:szCs w:val="24"/>
              </w:rPr>
              <w:lastRenderedPageBreak/>
              <w:t xml:space="preserve">No Issues identified </w:t>
            </w:r>
            <w:proofErr w:type="gramStart"/>
            <w:r w:rsidRPr="00FA1C77">
              <w:rPr>
                <w:rFonts w:cs="Arial"/>
                <w:sz w:val="24"/>
                <w:szCs w:val="24"/>
              </w:rPr>
              <w:t>as yet</w:t>
            </w:r>
            <w:proofErr w:type="gramEnd"/>
          </w:p>
        </w:tc>
        <w:tc>
          <w:tcPr>
            <w:tcW w:w="4886" w:type="dxa"/>
          </w:tcPr>
          <w:p w14:paraId="3284570D" w14:textId="0E2C77DD" w:rsidR="00C833AD" w:rsidRDefault="00C833AD" w:rsidP="00C833AD">
            <w:pPr>
              <w:autoSpaceDE w:val="0"/>
              <w:autoSpaceDN w:val="0"/>
              <w:adjustRightInd w:val="0"/>
              <w:rPr>
                <w:rFonts w:cs="Arial"/>
                <w:sz w:val="24"/>
                <w:szCs w:val="24"/>
              </w:rPr>
            </w:pPr>
            <w:r w:rsidRPr="00FA1C77">
              <w:rPr>
                <w:rFonts w:cs="Arial"/>
                <w:sz w:val="24"/>
                <w:szCs w:val="24"/>
              </w:rPr>
              <w:t xml:space="preserve">The </w:t>
            </w:r>
            <w:r w:rsidR="008F3AC4">
              <w:rPr>
                <w:rFonts w:cs="Arial"/>
                <w:sz w:val="24"/>
                <w:szCs w:val="24"/>
              </w:rPr>
              <w:t>Creating Sustainable Communities document</w:t>
            </w:r>
            <w:r w:rsidR="008F3AC4" w:rsidRPr="00FA1C77">
              <w:rPr>
                <w:rFonts w:cs="Arial"/>
                <w:sz w:val="24"/>
                <w:szCs w:val="24"/>
              </w:rPr>
              <w:t xml:space="preserve"> </w:t>
            </w:r>
            <w:r w:rsidRPr="00FA1C77">
              <w:rPr>
                <w:rFonts w:cs="Arial"/>
                <w:sz w:val="24"/>
                <w:szCs w:val="24"/>
              </w:rPr>
              <w:t xml:space="preserve">will seek to increase the availability of realistic, accessible and affordable transport options for travel into, </w:t>
            </w:r>
            <w:r w:rsidRPr="00FA1C77">
              <w:rPr>
                <w:rFonts w:cs="Arial"/>
                <w:sz w:val="24"/>
                <w:szCs w:val="24"/>
              </w:rPr>
              <w:lastRenderedPageBreak/>
              <w:t>within and around B</w:t>
            </w:r>
            <w:r>
              <w:rPr>
                <w:rFonts w:cs="Arial"/>
                <w:sz w:val="24"/>
                <w:szCs w:val="24"/>
              </w:rPr>
              <w:t>&amp;NES</w:t>
            </w:r>
            <w:r w:rsidRPr="00FA1C77">
              <w:rPr>
                <w:rFonts w:cs="Arial"/>
                <w:sz w:val="24"/>
                <w:szCs w:val="24"/>
              </w:rPr>
              <w:t xml:space="preserve">. By reducing the impact of car travel, supporting availability of travel choices, and safeguarding necessary car usage, the policy objectives </w:t>
            </w:r>
            <w:proofErr w:type="gramStart"/>
            <w:r w:rsidRPr="00FA1C77">
              <w:rPr>
                <w:rFonts w:cs="Arial"/>
                <w:sz w:val="24"/>
                <w:szCs w:val="24"/>
              </w:rPr>
              <w:t>are considered to be</w:t>
            </w:r>
            <w:proofErr w:type="gramEnd"/>
            <w:r w:rsidRPr="00FA1C77">
              <w:rPr>
                <w:rFonts w:cs="Arial"/>
                <w:sz w:val="24"/>
                <w:szCs w:val="24"/>
              </w:rPr>
              <w:t xml:space="preserve"> inherently equitable.</w:t>
            </w:r>
          </w:p>
          <w:p w14:paraId="68EDD0FB" w14:textId="77777777" w:rsidR="005F09C1" w:rsidRDefault="005F09C1" w:rsidP="00C833AD">
            <w:pPr>
              <w:autoSpaceDE w:val="0"/>
              <w:autoSpaceDN w:val="0"/>
              <w:adjustRightInd w:val="0"/>
              <w:rPr>
                <w:sz w:val="24"/>
                <w:szCs w:val="24"/>
              </w:rPr>
            </w:pPr>
          </w:p>
          <w:p w14:paraId="65ED7828" w14:textId="77777777" w:rsidR="00E63718" w:rsidRDefault="005F09C1" w:rsidP="00C833AD">
            <w:pPr>
              <w:autoSpaceDE w:val="0"/>
              <w:autoSpaceDN w:val="0"/>
              <w:adjustRightInd w:val="0"/>
              <w:rPr>
                <w:rFonts w:cs="Arial"/>
                <w:sz w:val="24"/>
                <w:szCs w:val="24"/>
              </w:rPr>
            </w:pPr>
            <w:r w:rsidRPr="005F09C1">
              <w:rPr>
                <w:rFonts w:cs="Arial"/>
                <w:sz w:val="24"/>
                <w:szCs w:val="24"/>
              </w:rPr>
              <w:t xml:space="preserve">Frequent relocations and inadequate transportation infrastructure may disproportionately affect military personnel and their families, leading to disruptions in personal lives, strained relationships, and challenges in accessing essential services. </w:t>
            </w:r>
          </w:p>
          <w:p w14:paraId="1F3C909B" w14:textId="77777777" w:rsidR="00E63718" w:rsidRDefault="00E63718" w:rsidP="00C833AD">
            <w:pPr>
              <w:autoSpaceDE w:val="0"/>
              <w:autoSpaceDN w:val="0"/>
              <w:adjustRightInd w:val="0"/>
              <w:rPr>
                <w:rFonts w:cs="Arial"/>
                <w:sz w:val="24"/>
                <w:szCs w:val="24"/>
              </w:rPr>
            </w:pPr>
          </w:p>
          <w:p w14:paraId="629A1715" w14:textId="77777777" w:rsidR="005F09C1" w:rsidRDefault="005F09C1" w:rsidP="00C833AD">
            <w:pPr>
              <w:autoSpaceDE w:val="0"/>
              <w:autoSpaceDN w:val="0"/>
              <w:adjustRightInd w:val="0"/>
              <w:rPr>
                <w:rFonts w:cs="Arial"/>
                <w:sz w:val="24"/>
                <w:szCs w:val="24"/>
              </w:rPr>
            </w:pPr>
            <w:r w:rsidRPr="005F09C1">
              <w:rPr>
                <w:rFonts w:cs="Arial"/>
                <w:sz w:val="24"/>
                <w:szCs w:val="24"/>
              </w:rPr>
              <w:t xml:space="preserve">To address these concerns, measures such as </w:t>
            </w:r>
            <w:r w:rsidR="00E63718">
              <w:rPr>
                <w:rFonts w:cs="Arial"/>
                <w:sz w:val="24"/>
                <w:szCs w:val="24"/>
              </w:rPr>
              <w:t xml:space="preserve">a </w:t>
            </w:r>
            <w:r w:rsidRPr="005F09C1">
              <w:rPr>
                <w:rFonts w:cs="Arial"/>
                <w:sz w:val="24"/>
                <w:szCs w:val="24"/>
              </w:rPr>
              <w:t>support system for military families, including accessible housing and community services, can help mitigate the adverse impacts of transport strategies on the armed forces community and contribute to a more equitable outcome.</w:t>
            </w:r>
          </w:p>
          <w:p w14:paraId="7395C6AA" w14:textId="63EB1213" w:rsidR="00353487" w:rsidRDefault="00353487" w:rsidP="00C833AD">
            <w:pPr>
              <w:autoSpaceDE w:val="0"/>
              <w:autoSpaceDN w:val="0"/>
              <w:adjustRightInd w:val="0"/>
              <w:rPr>
                <w:sz w:val="24"/>
                <w:szCs w:val="24"/>
              </w:rPr>
            </w:pPr>
          </w:p>
        </w:tc>
      </w:tr>
      <w:tr w:rsidR="007460C1" w14:paraId="38CA9392" w14:textId="77777777" w:rsidTr="007460C1">
        <w:tc>
          <w:tcPr>
            <w:tcW w:w="4649" w:type="dxa"/>
          </w:tcPr>
          <w:p w14:paraId="32326DA6" w14:textId="77777777" w:rsidR="00395470" w:rsidRDefault="00395470" w:rsidP="00395470">
            <w:pPr>
              <w:rPr>
                <w:rFonts w:cs="Arial"/>
                <w:sz w:val="24"/>
                <w:szCs w:val="24"/>
              </w:rPr>
            </w:pPr>
            <w:r>
              <w:rPr>
                <w:rFonts w:cs="Arial"/>
                <w:b/>
                <w:bCs/>
                <w:sz w:val="24"/>
                <w:szCs w:val="24"/>
              </w:rPr>
              <w:lastRenderedPageBreak/>
              <w:t>3.14 Care Experienced</w:t>
            </w:r>
            <w:r w:rsidRPr="006F5A83">
              <w:rPr>
                <w:rFonts w:cs="Arial"/>
                <w:sz w:val="24"/>
                <w:szCs w:val="24"/>
              </w:rPr>
              <w:t xml:space="preserve"> </w:t>
            </w:r>
            <w:r>
              <w:rPr>
                <w:rFonts w:cs="Arial"/>
                <w:sz w:val="24"/>
                <w:szCs w:val="24"/>
              </w:rPr>
              <w:t>***</w:t>
            </w:r>
          </w:p>
          <w:p w14:paraId="53A54129" w14:textId="77777777" w:rsidR="00395470" w:rsidRDefault="00395470" w:rsidP="00395470">
            <w:pPr>
              <w:rPr>
                <w:rFonts w:cs="Arial"/>
                <w:sz w:val="24"/>
                <w:szCs w:val="24"/>
              </w:rPr>
            </w:pPr>
            <w:r>
              <w:rPr>
                <w:rFonts w:cs="Arial"/>
                <w:sz w:val="24"/>
                <w:szCs w:val="24"/>
              </w:rPr>
              <w:t>This working definition is currently under review and therefore subject to change:</w:t>
            </w:r>
          </w:p>
          <w:p w14:paraId="05C1A328" w14:textId="77777777" w:rsidR="00395470" w:rsidRDefault="00395470" w:rsidP="00395470">
            <w:pPr>
              <w:rPr>
                <w:rFonts w:cs="Arial"/>
                <w:sz w:val="24"/>
                <w:szCs w:val="24"/>
              </w:rPr>
            </w:pPr>
          </w:p>
          <w:p w14:paraId="709CE02A" w14:textId="77777777" w:rsidR="00395470" w:rsidRPr="00D54B25" w:rsidRDefault="00395470" w:rsidP="00395470">
            <w:pPr>
              <w:rPr>
                <w:rFonts w:cs="Arial"/>
                <w:sz w:val="24"/>
                <w:szCs w:val="24"/>
              </w:rPr>
            </w:pPr>
            <w:r w:rsidRPr="00D54B25">
              <w:rPr>
                <w:rFonts w:cs="Arial"/>
                <w:sz w:val="24"/>
                <w:szCs w:val="24"/>
              </w:rPr>
              <w:t>In B&amp;NES, you are ‘care-experienced’ if you spent any time in your childhood in Local Authority care, living away from your parent(s) for example, you were adopted, lived in residential, foster care, kinship care, or a special guardianship arrangement.</w:t>
            </w:r>
          </w:p>
          <w:p w14:paraId="5F1BB43F" w14:textId="77777777" w:rsidR="007460C1" w:rsidRDefault="007460C1" w:rsidP="00C833AD">
            <w:pPr>
              <w:rPr>
                <w:rFonts w:cs="Arial"/>
                <w:b/>
                <w:bCs/>
                <w:sz w:val="24"/>
                <w:szCs w:val="24"/>
              </w:rPr>
            </w:pPr>
          </w:p>
        </w:tc>
        <w:tc>
          <w:tcPr>
            <w:tcW w:w="4649" w:type="dxa"/>
          </w:tcPr>
          <w:p w14:paraId="44DEAE47" w14:textId="54900AE4" w:rsidR="007460C1" w:rsidRPr="00FA1C77" w:rsidRDefault="00E97A8D" w:rsidP="00C833AD">
            <w:pPr>
              <w:autoSpaceDE w:val="0"/>
              <w:autoSpaceDN w:val="0"/>
              <w:adjustRightInd w:val="0"/>
              <w:rPr>
                <w:rFonts w:cs="Arial"/>
                <w:sz w:val="24"/>
                <w:szCs w:val="24"/>
              </w:rPr>
            </w:pPr>
            <w:r>
              <w:rPr>
                <w:rFonts w:cs="Arial"/>
                <w:sz w:val="24"/>
                <w:szCs w:val="24"/>
              </w:rPr>
              <w:t xml:space="preserve">No Issues identified </w:t>
            </w:r>
            <w:proofErr w:type="gramStart"/>
            <w:r>
              <w:rPr>
                <w:rFonts w:cs="Arial"/>
                <w:sz w:val="24"/>
                <w:szCs w:val="24"/>
              </w:rPr>
              <w:t>as yet</w:t>
            </w:r>
            <w:proofErr w:type="gramEnd"/>
          </w:p>
        </w:tc>
        <w:tc>
          <w:tcPr>
            <w:tcW w:w="4886" w:type="dxa"/>
          </w:tcPr>
          <w:p w14:paraId="7DB22DC2" w14:textId="77777777" w:rsidR="00D90525" w:rsidRPr="00D90525" w:rsidRDefault="00D90525" w:rsidP="00D90525">
            <w:pPr>
              <w:autoSpaceDE w:val="0"/>
              <w:autoSpaceDN w:val="0"/>
              <w:adjustRightInd w:val="0"/>
              <w:rPr>
                <w:rFonts w:cs="Arial"/>
                <w:sz w:val="24"/>
                <w:szCs w:val="24"/>
              </w:rPr>
            </w:pPr>
            <w:r w:rsidRPr="00D90525">
              <w:rPr>
                <w:rFonts w:cs="Arial"/>
                <w:sz w:val="24"/>
                <w:szCs w:val="24"/>
              </w:rPr>
              <w:t xml:space="preserve">The Creating Sustainable Communities document will seek to increase the availability of realistic, accessible and affordable transport options for travel into, within and around B&amp;NES. By reducing the impact of car travel, supporting availability of travel choices, and safeguarding necessary car usage, the policy objectives </w:t>
            </w:r>
            <w:proofErr w:type="gramStart"/>
            <w:r w:rsidRPr="00D90525">
              <w:rPr>
                <w:rFonts w:cs="Arial"/>
                <w:sz w:val="24"/>
                <w:szCs w:val="24"/>
              </w:rPr>
              <w:t>are considered to be</w:t>
            </w:r>
            <w:proofErr w:type="gramEnd"/>
            <w:r w:rsidRPr="00D90525">
              <w:rPr>
                <w:rFonts w:cs="Arial"/>
                <w:sz w:val="24"/>
                <w:szCs w:val="24"/>
              </w:rPr>
              <w:t xml:space="preserve"> inherently equitable.</w:t>
            </w:r>
          </w:p>
          <w:p w14:paraId="6E7AAD1B" w14:textId="77777777" w:rsidR="007460C1" w:rsidRDefault="007460C1" w:rsidP="00C833AD">
            <w:pPr>
              <w:autoSpaceDE w:val="0"/>
              <w:autoSpaceDN w:val="0"/>
              <w:adjustRightInd w:val="0"/>
              <w:rPr>
                <w:rFonts w:cs="Arial"/>
                <w:sz w:val="24"/>
                <w:szCs w:val="24"/>
              </w:rPr>
            </w:pPr>
          </w:p>
          <w:p w14:paraId="2DD0A805" w14:textId="161AD10B" w:rsidR="0047661B" w:rsidRPr="00FA1C77" w:rsidRDefault="0047661B" w:rsidP="00C833AD">
            <w:pPr>
              <w:autoSpaceDE w:val="0"/>
              <w:autoSpaceDN w:val="0"/>
              <w:adjustRightInd w:val="0"/>
              <w:rPr>
                <w:rFonts w:cs="Arial"/>
                <w:sz w:val="24"/>
                <w:szCs w:val="24"/>
              </w:rPr>
            </w:pPr>
            <w:r>
              <w:rPr>
                <w:rFonts w:cs="Arial"/>
                <w:sz w:val="24"/>
                <w:szCs w:val="24"/>
              </w:rPr>
              <w:t>T</w:t>
            </w:r>
            <w:r w:rsidRPr="0047661B">
              <w:rPr>
                <w:rFonts w:cs="Arial"/>
                <w:sz w:val="24"/>
                <w:szCs w:val="24"/>
              </w:rPr>
              <w:t xml:space="preserve">he Creating Sustainable Communities aim to support care-experienced individuals by </w:t>
            </w:r>
            <w:r w:rsidRPr="0047661B">
              <w:rPr>
                <w:rFonts w:cs="Arial"/>
                <w:sz w:val="24"/>
                <w:szCs w:val="24"/>
              </w:rPr>
              <w:lastRenderedPageBreak/>
              <w:t>improving access to essential services and enhancing overall safety and wellbeing. The plan includes measures to ensure that care-experienced individuals feel integrated into the community and have the necessary support</w:t>
            </w:r>
            <w:r w:rsidR="00A52A69">
              <w:rPr>
                <w:rFonts w:cs="Arial"/>
                <w:sz w:val="24"/>
                <w:szCs w:val="24"/>
              </w:rPr>
              <w:t xml:space="preserve">. </w:t>
            </w:r>
          </w:p>
        </w:tc>
      </w:tr>
    </w:tbl>
    <w:p w14:paraId="30011440" w14:textId="77777777" w:rsidR="00CB23F8" w:rsidRDefault="00CB23F8" w:rsidP="00163C4F">
      <w:pPr>
        <w:autoSpaceDE w:val="0"/>
        <w:autoSpaceDN w:val="0"/>
        <w:adjustRightInd w:val="0"/>
        <w:rPr>
          <w:sz w:val="24"/>
          <w:szCs w:val="24"/>
        </w:rPr>
      </w:pPr>
    </w:p>
    <w:p w14:paraId="12EC6E1D" w14:textId="77777777" w:rsidR="00CB23F8" w:rsidRDefault="00CB23F8" w:rsidP="00163C4F">
      <w:pPr>
        <w:autoSpaceDE w:val="0"/>
        <w:autoSpaceDN w:val="0"/>
        <w:adjustRightInd w:val="0"/>
        <w:rPr>
          <w:sz w:val="24"/>
          <w:szCs w:val="24"/>
        </w:rPr>
      </w:pPr>
    </w:p>
    <w:p w14:paraId="462CB0C4" w14:textId="19FCD10C" w:rsidR="006F5A83" w:rsidRDefault="006F5A83" w:rsidP="00163C4F">
      <w:pPr>
        <w:autoSpaceDE w:val="0"/>
        <w:autoSpaceDN w:val="0"/>
        <w:adjustRightInd w:val="0"/>
        <w:rPr>
          <w:sz w:val="24"/>
          <w:szCs w:val="24"/>
        </w:rPr>
      </w:pPr>
      <w:r>
        <w:rPr>
          <w:sz w:val="24"/>
          <w:szCs w:val="24"/>
        </w:rPr>
        <w:t>*</w:t>
      </w:r>
      <w:r w:rsidR="00B70BE8" w:rsidRPr="00B70BE8">
        <w:rPr>
          <w:sz w:val="24"/>
          <w:szCs w:val="24"/>
        </w:rPr>
        <w:t xml:space="preserve">There is no requirement within the public sector duty of the Equality Act to consider groups who may be disadvantaged due to socio economic status, or because of living in a rural area.  However, these are significant issues within B&amp;NES and have therefore been included here. </w:t>
      </w:r>
    </w:p>
    <w:p w14:paraId="3B86291E" w14:textId="77777777" w:rsidR="006F5A83" w:rsidRDefault="006F5A83" w:rsidP="00163C4F">
      <w:pPr>
        <w:autoSpaceDE w:val="0"/>
        <w:autoSpaceDN w:val="0"/>
        <w:adjustRightInd w:val="0"/>
        <w:rPr>
          <w:sz w:val="24"/>
          <w:szCs w:val="24"/>
        </w:rPr>
      </w:pPr>
    </w:p>
    <w:p w14:paraId="24E43C8A" w14:textId="77777777" w:rsidR="002B3B5C" w:rsidRDefault="006F5A83" w:rsidP="00163C4F">
      <w:pPr>
        <w:autoSpaceDE w:val="0"/>
        <w:autoSpaceDN w:val="0"/>
        <w:adjustRightInd w:val="0"/>
        <w:rPr>
          <w:rFonts w:cs="Arial"/>
          <w:sz w:val="24"/>
          <w:szCs w:val="24"/>
        </w:rPr>
      </w:pPr>
      <w:r>
        <w:rPr>
          <w:sz w:val="24"/>
          <w:szCs w:val="24"/>
        </w:rPr>
        <w:t>**</w:t>
      </w:r>
      <w:r w:rsidR="00B70BE8" w:rsidRPr="00B70BE8">
        <w:rPr>
          <w:sz w:val="24"/>
          <w:szCs w:val="24"/>
        </w:rPr>
        <w:t xml:space="preserve"> </w:t>
      </w:r>
      <w:r>
        <w:rPr>
          <w:rFonts w:cs="Arial"/>
          <w:sz w:val="24"/>
          <w:szCs w:val="24"/>
        </w:rPr>
        <w:t xml:space="preserve">The Equality Act does not cover armed forces community.  However, the Armed Forces Bill </w:t>
      </w:r>
      <w:r w:rsidR="003F3BDB">
        <w:rPr>
          <w:rFonts w:cs="Arial"/>
          <w:sz w:val="24"/>
          <w:szCs w:val="24"/>
        </w:rPr>
        <w:t xml:space="preserve">(which came in on 22 Nov 2022) introduces </w:t>
      </w:r>
      <w:r>
        <w:rPr>
          <w:rFonts w:cs="Arial"/>
          <w:sz w:val="24"/>
          <w:szCs w:val="24"/>
        </w:rPr>
        <w:t xml:space="preserve">a requirement to pay ‘due regard’ to make sure the Armed Forces Community are not disadvantaged when accessing public services.  </w:t>
      </w:r>
    </w:p>
    <w:p w14:paraId="0573D5EA" w14:textId="77777777" w:rsidR="00E97A8D" w:rsidRDefault="00E97A8D" w:rsidP="00163C4F">
      <w:pPr>
        <w:autoSpaceDE w:val="0"/>
        <w:autoSpaceDN w:val="0"/>
        <w:adjustRightInd w:val="0"/>
        <w:rPr>
          <w:rFonts w:cs="Arial"/>
          <w:sz w:val="24"/>
          <w:szCs w:val="24"/>
        </w:rPr>
      </w:pPr>
    </w:p>
    <w:p w14:paraId="60A7165F" w14:textId="77777777" w:rsidR="00E97A8D" w:rsidRDefault="00E97A8D" w:rsidP="00E97A8D">
      <w:pPr>
        <w:autoSpaceDE w:val="0"/>
        <w:autoSpaceDN w:val="0"/>
        <w:adjustRightInd w:val="0"/>
        <w:rPr>
          <w:rFonts w:cs="Arial"/>
          <w:sz w:val="24"/>
          <w:szCs w:val="24"/>
        </w:rPr>
      </w:pPr>
      <w:r>
        <w:rPr>
          <w:rFonts w:cs="Arial"/>
          <w:sz w:val="24"/>
          <w:szCs w:val="24"/>
        </w:rPr>
        <w:t>***The Equality Act does not cover care experienced people. B&amp;NES adopted this group as a protected characteristic in March 2024 alongside over 80 other Local Authorities. Although we have data for care leavers and children/young people who are currently in the care of B&amp;NES we do not have wider data on disadvantage experienced through being in care.</w:t>
      </w:r>
    </w:p>
    <w:p w14:paraId="493DBDCC" w14:textId="77777777" w:rsidR="00E97A8D" w:rsidRDefault="00E97A8D" w:rsidP="00163C4F">
      <w:pPr>
        <w:autoSpaceDE w:val="0"/>
        <w:autoSpaceDN w:val="0"/>
        <w:adjustRightInd w:val="0"/>
        <w:rPr>
          <w:rFonts w:cs="Arial"/>
          <w:sz w:val="24"/>
          <w:szCs w:val="24"/>
        </w:rPr>
      </w:pPr>
    </w:p>
    <w:p w14:paraId="2B39F105" w14:textId="77777777" w:rsidR="00163C4F" w:rsidRDefault="002B3B5C" w:rsidP="00163C4F">
      <w:pPr>
        <w:autoSpaceDE w:val="0"/>
        <w:autoSpaceDN w:val="0"/>
        <w:adjustRightInd w:val="0"/>
        <w:rPr>
          <w:b/>
          <w:sz w:val="32"/>
          <w:szCs w:val="32"/>
        </w:rPr>
      </w:pPr>
      <w:r>
        <w:rPr>
          <w:b/>
          <w:sz w:val="32"/>
          <w:szCs w:val="32"/>
        </w:rPr>
        <w:t>4</w:t>
      </w:r>
      <w:r w:rsidR="000A184F">
        <w:rPr>
          <w:b/>
          <w:sz w:val="32"/>
          <w:szCs w:val="32"/>
        </w:rPr>
        <w:t xml:space="preserve">. </w:t>
      </w:r>
      <w:smartTag w:uri="urn:schemas-microsoft-com:office:smarttags" w:element="place">
        <w:smartTag w:uri="urn:schemas-microsoft-com:office:smarttags" w:element="City">
          <w:r w:rsidR="00163C4F">
            <w:rPr>
              <w:b/>
              <w:sz w:val="32"/>
              <w:szCs w:val="32"/>
            </w:rPr>
            <w:t>Bath</w:t>
          </w:r>
        </w:smartTag>
      </w:smartTag>
      <w:r w:rsidR="00163C4F">
        <w:rPr>
          <w:b/>
          <w:sz w:val="32"/>
          <w:szCs w:val="32"/>
        </w:rPr>
        <w:t xml:space="preserve"> and North </w:t>
      </w:r>
      <w:smartTag w:uri="urn:schemas-microsoft-com:office:smarttags" w:element="place">
        <w:r w:rsidR="00163C4F">
          <w:rPr>
            <w:b/>
            <w:sz w:val="32"/>
            <w:szCs w:val="32"/>
          </w:rPr>
          <w:t>East Somerset</w:t>
        </w:r>
      </w:smartTag>
      <w:r w:rsidR="00163C4F">
        <w:rPr>
          <w:b/>
          <w:sz w:val="32"/>
          <w:szCs w:val="32"/>
        </w:rPr>
        <w:t xml:space="preserve"> Council </w:t>
      </w:r>
      <w:r>
        <w:rPr>
          <w:b/>
          <w:sz w:val="32"/>
          <w:szCs w:val="32"/>
        </w:rPr>
        <w:t>&amp; NHS B&amp;NES</w:t>
      </w:r>
    </w:p>
    <w:p w14:paraId="68E0150C" w14:textId="77777777" w:rsidR="00163C4F" w:rsidRPr="00163C4F" w:rsidRDefault="00163C4F" w:rsidP="00163C4F">
      <w:pPr>
        <w:autoSpaceDE w:val="0"/>
        <w:autoSpaceDN w:val="0"/>
        <w:adjustRightInd w:val="0"/>
        <w:rPr>
          <w:rFonts w:cs="Arial"/>
          <w:b/>
          <w:bCs/>
          <w:sz w:val="28"/>
          <w:szCs w:val="28"/>
          <w:lang w:eastAsia="en-GB"/>
        </w:rPr>
      </w:pPr>
      <w:r w:rsidRPr="00163C4F">
        <w:rPr>
          <w:rFonts w:cs="Arial"/>
          <w:b/>
          <w:bCs/>
          <w:sz w:val="28"/>
          <w:szCs w:val="28"/>
          <w:lang w:eastAsia="en-GB"/>
        </w:rPr>
        <w:t>Equality Impact Assessment Improvement Plan</w:t>
      </w:r>
    </w:p>
    <w:p w14:paraId="77944B17" w14:textId="77777777" w:rsidR="00163C4F" w:rsidRDefault="00163C4F" w:rsidP="00163C4F">
      <w:pPr>
        <w:autoSpaceDE w:val="0"/>
        <w:autoSpaceDN w:val="0"/>
        <w:adjustRightInd w:val="0"/>
        <w:rPr>
          <w:rFonts w:cs="Arial"/>
          <w:lang w:eastAsia="en-GB"/>
        </w:rPr>
      </w:pPr>
    </w:p>
    <w:p w14:paraId="0F11BA7A" w14:textId="77777777" w:rsidR="00163C4F" w:rsidRDefault="00163C4F" w:rsidP="00163C4F">
      <w:pPr>
        <w:autoSpaceDE w:val="0"/>
        <w:autoSpaceDN w:val="0"/>
        <w:adjustRightInd w:val="0"/>
        <w:rPr>
          <w:rFonts w:cs="Arial"/>
          <w:sz w:val="24"/>
          <w:szCs w:val="24"/>
          <w:lang w:eastAsia="en-GB"/>
        </w:rPr>
      </w:pPr>
      <w:r w:rsidRPr="00163C4F">
        <w:rPr>
          <w:rFonts w:cs="Arial"/>
          <w:sz w:val="24"/>
          <w:szCs w:val="24"/>
          <w:lang w:eastAsia="en-GB"/>
        </w:rPr>
        <w:t>Please list actions that you plan to take as a result of this assessment</w:t>
      </w:r>
      <w:r w:rsidR="00B70BE8">
        <w:rPr>
          <w:rFonts w:cs="Arial"/>
          <w:sz w:val="24"/>
          <w:szCs w:val="24"/>
          <w:lang w:eastAsia="en-GB"/>
        </w:rPr>
        <w:t>/analysis</w:t>
      </w:r>
      <w:r w:rsidRPr="00163C4F">
        <w:rPr>
          <w:rFonts w:cs="Arial"/>
          <w:sz w:val="24"/>
          <w:szCs w:val="24"/>
          <w:lang w:eastAsia="en-GB"/>
        </w:rPr>
        <w:t xml:space="preserve">.  These actions </w:t>
      </w:r>
      <w:r w:rsidR="002B3B5C">
        <w:rPr>
          <w:rFonts w:cs="Arial"/>
          <w:sz w:val="24"/>
          <w:szCs w:val="24"/>
          <w:lang w:eastAsia="en-GB"/>
        </w:rPr>
        <w:t>should be based upon the analysis of data</w:t>
      </w:r>
      <w:r w:rsidR="0023474C">
        <w:rPr>
          <w:rFonts w:cs="Arial"/>
          <w:sz w:val="24"/>
          <w:szCs w:val="24"/>
          <w:lang w:eastAsia="en-GB"/>
        </w:rPr>
        <w:t xml:space="preserve"> and engagement</w:t>
      </w:r>
      <w:r w:rsidR="002B3B5C">
        <w:rPr>
          <w:rFonts w:cs="Arial"/>
          <w:sz w:val="24"/>
          <w:szCs w:val="24"/>
          <w:lang w:eastAsia="en-GB"/>
        </w:rPr>
        <w:t xml:space="preserve">, any gaps in the data you have identified, and any steps you will be taking to address any negative impacts or remove barriers. The actions </w:t>
      </w:r>
      <w:r w:rsidRPr="00163C4F">
        <w:rPr>
          <w:rFonts w:cs="Arial"/>
          <w:sz w:val="24"/>
          <w:szCs w:val="24"/>
          <w:lang w:eastAsia="en-GB"/>
        </w:rPr>
        <w:t xml:space="preserve">need to be built into </w:t>
      </w:r>
      <w:r w:rsidR="002B3B5C">
        <w:rPr>
          <w:rFonts w:cs="Arial"/>
          <w:sz w:val="24"/>
          <w:szCs w:val="24"/>
          <w:lang w:eastAsia="en-GB"/>
        </w:rPr>
        <w:t xml:space="preserve">your </w:t>
      </w:r>
      <w:r w:rsidRPr="00163C4F">
        <w:rPr>
          <w:rFonts w:cs="Arial"/>
          <w:sz w:val="24"/>
          <w:szCs w:val="24"/>
          <w:lang w:eastAsia="en-GB"/>
        </w:rPr>
        <w:t>service planning framework</w:t>
      </w:r>
      <w:r w:rsidR="002B3B5C">
        <w:rPr>
          <w:rFonts w:cs="Arial"/>
          <w:sz w:val="24"/>
          <w:szCs w:val="24"/>
          <w:lang w:eastAsia="en-GB"/>
        </w:rPr>
        <w:t xml:space="preserve">.  Actions/targets </w:t>
      </w:r>
      <w:r w:rsidRPr="00163C4F">
        <w:rPr>
          <w:rFonts w:cs="Arial"/>
          <w:sz w:val="24"/>
          <w:szCs w:val="24"/>
          <w:lang w:eastAsia="en-GB"/>
        </w:rPr>
        <w:t xml:space="preserve">should be measurable, achievable, realistic and time </w:t>
      </w:r>
      <w:r w:rsidR="002B3B5C">
        <w:rPr>
          <w:rFonts w:cs="Arial"/>
          <w:sz w:val="24"/>
          <w:szCs w:val="24"/>
          <w:lang w:eastAsia="en-GB"/>
        </w:rPr>
        <w:t>framed</w:t>
      </w:r>
      <w:r w:rsidRPr="00163C4F">
        <w:rPr>
          <w:rFonts w:cs="Arial"/>
          <w:sz w:val="24"/>
          <w:szCs w:val="24"/>
          <w:lang w:eastAsia="en-GB"/>
        </w:rPr>
        <w:t>.</w:t>
      </w:r>
    </w:p>
    <w:p w14:paraId="362B9D62" w14:textId="77777777" w:rsidR="008D13A5" w:rsidRPr="00163C4F" w:rsidRDefault="008D13A5" w:rsidP="00163C4F">
      <w:pPr>
        <w:autoSpaceDE w:val="0"/>
        <w:autoSpaceDN w:val="0"/>
        <w:adjustRightInd w:val="0"/>
        <w:rPr>
          <w:rFonts w:cs="Arial"/>
          <w:sz w:val="24"/>
          <w:szCs w:val="24"/>
          <w:lang w:eastAsia="en-GB"/>
        </w:rPr>
      </w:pPr>
    </w:p>
    <w:tbl>
      <w:tblPr>
        <w:tblStyle w:val="TableGridLight"/>
        <w:tblW w:w="13948" w:type="dxa"/>
        <w:tblLook w:val="01E0" w:firstRow="1" w:lastRow="1" w:firstColumn="1" w:lastColumn="1" w:noHBand="0" w:noVBand="0"/>
      </w:tblPr>
      <w:tblGrid>
        <w:gridCol w:w="3715"/>
        <w:gridCol w:w="3453"/>
        <w:gridCol w:w="3722"/>
        <w:gridCol w:w="1740"/>
        <w:gridCol w:w="1318"/>
      </w:tblGrid>
      <w:tr w:rsidR="006B2DF8" w14:paraId="1521C14D" w14:textId="77777777" w:rsidTr="00A52A69">
        <w:trPr>
          <w:trHeight w:val="300"/>
        </w:trPr>
        <w:tc>
          <w:tcPr>
            <w:tcW w:w="3715" w:type="dxa"/>
          </w:tcPr>
          <w:p w14:paraId="424181E2" w14:textId="77777777" w:rsidR="006B2DF8" w:rsidRDefault="00163C4F">
            <w:pPr>
              <w:rPr>
                <w:b/>
                <w:sz w:val="24"/>
                <w:szCs w:val="24"/>
              </w:rPr>
            </w:pPr>
            <w:r>
              <w:rPr>
                <w:b/>
                <w:sz w:val="24"/>
                <w:szCs w:val="24"/>
              </w:rPr>
              <w:t>Issues identified</w:t>
            </w:r>
          </w:p>
        </w:tc>
        <w:tc>
          <w:tcPr>
            <w:tcW w:w="3453" w:type="dxa"/>
          </w:tcPr>
          <w:p w14:paraId="6620874D" w14:textId="77777777" w:rsidR="006B2DF8" w:rsidRDefault="00163C4F">
            <w:pPr>
              <w:rPr>
                <w:b/>
                <w:sz w:val="24"/>
                <w:szCs w:val="24"/>
              </w:rPr>
            </w:pPr>
            <w:r>
              <w:rPr>
                <w:b/>
                <w:sz w:val="24"/>
                <w:szCs w:val="24"/>
              </w:rPr>
              <w:t>Actions required</w:t>
            </w:r>
          </w:p>
        </w:tc>
        <w:tc>
          <w:tcPr>
            <w:tcW w:w="3722" w:type="dxa"/>
          </w:tcPr>
          <w:p w14:paraId="08F38AC3" w14:textId="77777777" w:rsidR="006B2DF8" w:rsidRDefault="006B2DF8">
            <w:pPr>
              <w:rPr>
                <w:b/>
                <w:sz w:val="24"/>
                <w:szCs w:val="24"/>
              </w:rPr>
            </w:pPr>
            <w:r>
              <w:rPr>
                <w:b/>
                <w:sz w:val="24"/>
                <w:szCs w:val="24"/>
              </w:rPr>
              <w:t>Progress milestones</w:t>
            </w:r>
          </w:p>
        </w:tc>
        <w:tc>
          <w:tcPr>
            <w:tcW w:w="1740" w:type="dxa"/>
          </w:tcPr>
          <w:p w14:paraId="021F2300" w14:textId="77777777" w:rsidR="006B2DF8" w:rsidRDefault="006B2DF8">
            <w:pPr>
              <w:rPr>
                <w:b/>
                <w:sz w:val="24"/>
                <w:szCs w:val="24"/>
              </w:rPr>
            </w:pPr>
            <w:r>
              <w:rPr>
                <w:b/>
                <w:sz w:val="24"/>
                <w:szCs w:val="24"/>
              </w:rPr>
              <w:t>Officer responsible</w:t>
            </w:r>
          </w:p>
        </w:tc>
        <w:tc>
          <w:tcPr>
            <w:tcW w:w="1318" w:type="dxa"/>
          </w:tcPr>
          <w:p w14:paraId="7F8E6766" w14:textId="77777777" w:rsidR="006B2DF8" w:rsidRDefault="00163C4F">
            <w:pPr>
              <w:rPr>
                <w:b/>
                <w:sz w:val="24"/>
                <w:szCs w:val="24"/>
              </w:rPr>
            </w:pPr>
            <w:r>
              <w:rPr>
                <w:b/>
                <w:sz w:val="24"/>
                <w:szCs w:val="24"/>
              </w:rPr>
              <w:t>By when</w:t>
            </w:r>
          </w:p>
        </w:tc>
      </w:tr>
      <w:tr w:rsidR="00E55F66" w14:paraId="64376225" w14:textId="77777777" w:rsidTr="00A52A69">
        <w:trPr>
          <w:trHeight w:val="300"/>
        </w:trPr>
        <w:tc>
          <w:tcPr>
            <w:tcW w:w="3715" w:type="dxa"/>
          </w:tcPr>
          <w:p w14:paraId="3B5ED09B" w14:textId="510DE24A" w:rsidR="00E55F66" w:rsidRDefault="00E55F66" w:rsidP="00E55F66">
            <w:r>
              <w:t xml:space="preserve">A need to ensure that the views and experiences of those with protected characteristics who will </w:t>
            </w:r>
            <w:r>
              <w:lastRenderedPageBreak/>
              <w:t xml:space="preserve">potentially be disproportionately impacted by the </w:t>
            </w:r>
            <w:r w:rsidR="00F56200" w:rsidRPr="00F56200">
              <w:t xml:space="preserve">Creating Sustainable Communities document </w:t>
            </w:r>
            <w:r>
              <w:t xml:space="preserve">are sought and considered when developing </w:t>
            </w:r>
            <w:r w:rsidR="007C3F11">
              <w:t xml:space="preserve">those schemes identified within </w:t>
            </w:r>
            <w:r>
              <w:t>the final Plan.</w:t>
            </w:r>
          </w:p>
        </w:tc>
        <w:tc>
          <w:tcPr>
            <w:tcW w:w="3453" w:type="dxa"/>
          </w:tcPr>
          <w:p w14:paraId="3895714D" w14:textId="5E22B85B" w:rsidR="00E55F66" w:rsidRDefault="00E55F66" w:rsidP="20EAA562">
            <w:pPr>
              <w:tabs>
                <w:tab w:val="left" w:pos="1125"/>
              </w:tabs>
              <w:rPr>
                <w:ins w:id="12" w:author="George Edwards" w:date="2025-01-09T14:52:00Z" w16du:dateUtc="2025-01-09T14:52:00Z"/>
              </w:rPr>
            </w:pPr>
            <w:r>
              <w:lastRenderedPageBreak/>
              <w:t xml:space="preserve">Ensure that </w:t>
            </w:r>
            <w:r w:rsidR="7DB000A1">
              <w:t xml:space="preserve">those schemes identified within the final Plan </w:t>
            </w:r>
            <w:r>
              <w:t xml:space="preserve">takes account of views across all </w:t>
            </w:r>
            <w:r>
              <w:lastRenderedPageBreak/>
              <w:t>spectrums of society within Bath and North East Somerset including those with protected characteristics.</w:t>
            </w:r>
          </w:p>
          <w:p w14:paraId="3F759709" w14:textId="501713E0" w:rsidR="00062223" w:rsidRPr="00E55F66" w:rsidRDefault="00062223" w:rsidP="00E55F66">
            <w:pPr>
              <w:tabs>
                <w:tab w:val="left" w:pos="1125"/>
              </w:tabs>
            </w:pPr>
          </w:p>
        </w:tc>
        <w:tc>
          <w:tcPr>
            <w:tcW w:w="3722" w:type="dxa"/>
          </w:tcPr>
          <w:p w14:paraId="1D300E1C" w14:textId="25C43C4C" w:rsidR="00E55F66" w:rsidRDefault="00044752" w:rsidP="00E55F66">
            <w:r>
              <w:lastRenderedPageBreak/>
              <w:t>Adoption February 2025</w:t>
            </w:r>
          </w:p>
        </w:tc>
        <w:tc>
          <w:tcPr>
            <w:tcW w:w="1740" w:type="dxa"/>
          </w:tcPr>
          <w:p w14:paraId="579A19D8" w14:textId="1DB1D2F5" w:rsidR="00E55F66" w:rsidRDefault="00E55F66" w:rsidP="00E55F66">
            <w:r>
              <w:t>Nick Simons</w:t>
            </w:r>
          </w:p>
        </w:tc>
        <w:tc>
          <w:tcPr>
            <w:tcW w:w="1318" w:type="dxa"/>
          </w:tcPr>
          <w:p w14:paraId="4DDE4CDC" w14:textId="784A859F" w:rsidR="00E55F66" w:rsidRDefault="00044752" w:rsidP="00E55F66">
            <w:r>
              <w:t>F</w:t>
            </w:r>
            <w:r w:rsidR="007C3F11">
              <w:t>eb 2025</w:t>
            </w:r>
          </w:p>
        </w:tc>
      </w:tr>
    </w:tbl>
    <w:p w14:paraId="2B120653" w14:textId="77777777" w:rsidR="006B2DF8" w:rsidRDefault="006B2DF8"/>
    <w:p w14:paraId="6D895BD1" w14:textId="77777777" w:rsidR="002B3B5C" w:rsidRDefault="002B3B5C">
      <w:pPr>
        <w:rPr>
          <w:b/>
          <w:sz w:val="32"/>
          <w:szCs w:val="32"/>
        </w:rPr>
      </w:pPr>
      <w:r w:rsidRPr="002B3B5C">
        <w:rPr>
          <w:b/>
          <w:sz w:val="32"/>
          <w:szCs w:val="32"/>
        </w:rPr>
        <w:t>5. Sign off and publishing</w:t>
      </w:r>
    </w:p>
    <w:p w14:paraId="49944D92" w14:textId="77777777" w:rsidR="006B2DF8" w:rsidRDefault="000A184F" w:rsidP="00543922">
      <w:pPr>
        <w:rPr>
          <w:sz w:val="24"/>
          <w:szCs w:val="24"/>
        </w:rPr>
      </w:pPr>
      <w:r w:rsidRPr="00543922">
        <w:rPr>
          <w:sz w:val="24"/>
          <w:szCs w:val="24"/>
        </w:rPr>
        <w:t>Once you have completed this form,</w:t>
      </w:r>
      <w:r w:rsidR="002B3B5C">
        <w:rPr>
          <w:sz w:val="24"/>
          <w:szCs w:val="24"/>
        </w:rPr>
        <w:t xml:space="preserve"> it needs to be ‘approved’ by your Divisional Director or their nominated officer.  Following this sign off, send a copy to </w:t>
      </w:r>
      <w:r w:rsidR="00B8565F" w:rsidRPr="00543922">
        <w:rPr>
          <w:sz w:val="24"/>
          <w:szCs w:val="24"/>
        </w:rPr>
        <w:t xml:space="preserve">the </w:t>
      </w:r>
      <w:smartTag w:uri="urn:schemas-microsoft-com:office:smarttags" w:element="PersonName">
        <w:r w:rsidR="00B8565F" w:rsidRPr="00543922">
          <w:rPr>
            <w:sz w:val="24"/>
            <w:szCs w:val="24"/>
          </w:rPr>
          <w:t>Equalities Team</w:t>
        </w:r>
      </w:smartTag>
      <w:r w:rsidR="00B8565F" w:rsidRPr="00543922">
        <w:rPr>
          <w:sz w:val="24"/>
          <w:szCs w:val="24"/>
        </w:rPr>
        <w:t xml:space="preserve"> (</w:t>
      </w:r>
      <w:hyperlink r:id="rId11" w:history="1">
        <w:r w:rsidR="00B8565F" w:rsidRPr="00543922">
          <w:rPr>
            <w:rStyle w:val="Hyperlink"/>
            <w:sz w:val="24"/>
            <w:szCs w:val="24"/>
          </w:rPr>
          <w:t>equality@bathnes.gov.uk</w:t>
        </w:r>
      </w:hyperlink>
      <w:r w:rsidR="002B3B5C">
        <w:rPr>
          <w:sz w:val="24"/>
          <w:szCs w:val="24"/>
        </w:rPr>
        <w:t>)</w:t>
      </w:r>
      <w:r w:rsidR="00B8565F" w:rsidRPr="00543922">
        <w:rPr>
          <w:sz w:val="24"/>
          <w:szCs w:val="24"/>
        </w:rPr>
        <w:t xml:space="preserve">, </w:t>
      </w:r>
      <w:r w:rsidR="002B3B5C">
        <w:rPr>
          <w:sz w:val="24"/>
          <w:szCs w:val="24"/>
        </w:rPr>
        <w:t>who will publish it on the Council’s and/or NHS B&amp;NES’ website.  Keep a copy for your own records.</w:t>
      </w:r>
    </w:p>
    <w:p w14:paraId="5970C290" w14:textId="77777777" w:rsidR="002B3B5C" w:rsidRDefault="002B3B5C" w:rsidP="00543922">
      <w:pPr>
        <w:rPr>
          <w:sz w:val="24"/>
          <w:szCs w:val="24"/>
        </w:rPr>
      </w:pPr>
    </w:p>
    <w:p w14:paraId="55E4F710" w14:textId="62DA255B" w:rsidR="002B3B5C" w:rsidRPr="002B3B5C" w:rsidRDefault="002B3B5C" w:rsidP="00543922">
      <w:pPr>
        <w:rPr>
          <w:sz w:val="28"/>
          <w:szCs w:val="28"/>
        </w:rPr>
      </w:pPr>
      <w:r w:rsidRPr="002B3B5C">
        <w:rPr>
          <w:b/>
          <w:sz w:val="28"/>
          <w:szCs w:val="28"/>
        </w:rPr>
        <w:t>Signed off by</w:t>
      </w:r>
      <w:r w:rsidRPr="002B3B5C">
        <w:rPr>
          <w:sz w:val="28"/>
          <w:szCs w:val="28"/>
        </w:rPr>
        <w:t>:</w:t>
      </w:r>
      <w:r w:rsidRPr="002B3B5C">
        <w:rPr>
          <w:sz w:val="28"/>
          <w:szCs w:val="28"/>
        </w:rPr>
        <w:tab/>
      </w:r>
      <w:r w:rsidRPr="002B3B5C">
        <w:rPr>
          <w:sz w:val="28"/>
          <w:szCs w:val="28"/>
        </w:rPr>
        <w:tab/>
      </w:r>
      <w:r w:rsidRPr="002B3B5C">
        <w:rPr>
          <w:sz w:val="28"/>
          <w:szCs w:val="28"/>
        </w:rPr>
        <w:tab/>
      </w:r>
      <w:r w:rsidRPr="002B3B5C">
        <w:rPr>
          <w:sz w:val="28"/>
          <w:szCs w:val="28"/>
        </w:rPr>
        <w:tab/>
      </w:r>
      <w:r w:rsidRPr="002B3B5C">
        <w:rPr>
          <w:sz w:val="28"/>
          <w:szCs w:val="28"/>
        </w:rPr>
        <w:tab/>
      </w:r>
      <w:proofErr w:type="gramStart"/>
      <w:r w:rsidRPr="002B3B5C">
        <w:rPr>
          <w:sz w:val="28"/>
          <w:szCs w:val="28"/>
        </w:rPr>
        <w:tab/>
      </w:r>
      <w:r w:rsidR="009417F7">
        <w:rPr>
          <w:sz w:val="28"/>
          <w:szCs w:val="28"/>
        </w:rPr>
        <w:t xml:space="preserve">  </w:t>
      </w:r>
      <w:r w:rsidRPr="002B3B5C">
        <w:rPr>
          <w:sz w:val="28"/>
          <w:szCs w:val="28"/>
        </w:rPr>
        <w:t>(</w:t>
      </w:r>
      <w:proofErr w:type="gramEnd"/>
      <w:r w:rsidRPr="002B3B5C">
        <w:rPr>
          <w:sz w:val="28"/>
          <w:szCs w:val="28"/>
        </w:rPr>
        <w:t>Divisional Director or nominated senior officer)</w:t>
      </w:r>
    </w:p>
    <w:p w14:paraId="4BE6F81B" w14:textId="17FDC884" w:rsidR="002B3B5C" w:rsidRPr="002B3B5C" w:rsidRDefault="002B3B5C" w:rsidP="00543922">
      <w:pPr>
        <w:rPr>
          <w:b/>
          <w:sz w:val="28"/>
          <w:szCs w:val="28"/>
        </w:rPr>
      </w:pPr>
      <w:r w:rsidRPr="002B3B5C">
        <w:rPr>
          <w:b/>
          <w:sz w:val="28"/>
          <w:szCs w:val="28"/>
        </w:rPr>
        <w:t>Date:</w:t>
      </w:r>
      <w:r w:rsidR="009417F7">
        <w:rPr>
          <w:b/>
          <w:sz w:val="28"/>
          <w:szCs w:val="28"/>
        </w:rPr>
        <w:t xml:space="preserve">  </w:t>
      </w:r>
    </w:p>
    <w:sectPr w:rsidR="002B3B5C" w:rsidRPr="002B3B5C" w:rsidSect="00C81F4D">
      <w:footerReference w:type="default" r:id="rId12"/>
      <w:headerReference w:type="first" r:id="rId13"/>
      <w:pgSz w:w="16838" w:h="11906" w:orient="landscape"/>
      <w:pgMar w:top="1079"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F7424" w14:textId="77777777" w:rsidR="00187DDA" w:rsidRDefault="00187DDA">
      <w:r>
        <w:separator/>
      </w:r>
    </w:p>
    <w:p w14:paraId="12979233" w14:textId="77777777" w:rsidR="00187DDA" w:rsidRDefault="00187DDA"/>
    <w:p w14:paraId="5BD07196" w14:textId="77777777" w:rsidR="00187DDA" w:rsidRDefault="00187DDA"/>
  </w:endnote>
  <w:endnote w:type="continuationSeparator" w:id="0">
    <w:p w14:paraId="01C145EC" w14:textId="77777777" w:rsidR="00187DDA" w:rsidRDefault="00187DDA">
      <w:r>
        <w:continuationSeparator/>
      </w:r>
    </w:p>
    <w:p w14:paraId="6EA417CB" w14:textId="77777777" w:rsidR="00187DDA" w:rsidRDefault="00187DDA"/>
    <w:p w14:paraId="2831B545" w14:textId="77777777" w:rsidR="00187DDA" w:rsidRDefault="00187DDA"/>
  </w:endnote>
  <w:endnote w:type="continuationNotice" w:id="1">
    <w:p w14:paraId="2DA102C5" w14:textId="77777777" w:rsidR="00187DDA" w:rsidRDefault="00187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3FEDB" w14:textId="77777777" w:rsidR="00252D3B" w:rsidRDefault="00252D3B">
    <w:pPr>
      <w:pStyle w:val="Foo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6F1E2A">
      <w:rPr>
        <w:noProof/>
        <w:snapToGrid w:val="0"/>
      </w:rPr>
      <w:t>4</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6F1E2A">
      <w:rPr>
        <w:noProof/>
        <w:snapToGrid w:val="0"/>
      </w:rPr>
      <w:t>6</w:t>
    </w:r>
    <w:r>
      <w:rPr>
        <w:snapToGrid w:val="0"/>
      </w:rPr>
      <w:fldChar w:fldCharType="end"/>
    </w:r>
    <w:r>
      <w:rPr>
        <w:snapToGrid w:val="0"/>
      </w:rPr>
      <w:t xml:space="preserve">          Bath and North East Somerset Council and </w:t>
    </w:r>
    <w:r w:rsidR="00A853BF">
      <w:rPr>
        <w:snapToGrid w:val="0"/>
      </w:rPr>
      <w:t xml:space="preserve">NHS </w:t>
    </w:r>
    <w:r>
      <w:rPr>
        <w:snapToGrid w:val="0"/>
      </w:rPr>
      <w:t>B&amp;NES: Equality Impact Assessment Toolkit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F5844" w14:textId="77777777" w:rsidR="00187DDA" w:rsidRDefault="00187DDA">
      <w:r>
        <w:separator/>
      </w:r>
    </w:p>
    <w:p w14:paraId="589A07F0" w14:textId="77777777" w:rsidR="00187DDA" w:rsidRDefault="00187DDA"/>
    <w:p w14:paraId="282F56DC" w14:textId="77777777" w:rsidR="00187DDA" w:rsidRDefault="00187DDA"/>
  </w:footnote>
  <w:footnote w:type="continuationSeparator" w:id="0">
    <w:p w14:paraId="6D336EE9" w14:textId="77777777" w:rsidR="00187DDA" w:rsidRDefault="00187DDA">
      <w:r>
        <w:continuationSeparator/>
      </w:r>
    </w:p>
    <w:p w14:paraId="6932E1BE" w14:textId="77777777" w:rsidR="00187DDA" w:rsidRDefault="00187DDA"/>
    <w:p w14:paraId="600B3506" w14:textId="77777777" w:rsidR="00187DDA" w:rsidRDefault="00187DDA"/>
  </w:footnote>
  <w:footnote w:type="continuationNotice" w:id="1">
    <w:p w14:paraId="388A542A" w14:textId="77777777" w:rsidR="00187DDA" w:rsidRDefault="00187DDA"/>
  </w:footnote>
  <w:footnote w:id="2">
    <w:p w14:paraId="30BCC422" w14:textId="69BCCCAE" w:rsidR="00FE3E2F" w:rsidRDefault="00FE3E2F">
      <w:pPr>
        <w:pStyle w:val="FootnoteText"/>
      </w:pPr>
      <w:r>
        <w:rPr>
          <w:rStyle w:val="FootnoteReference"/>
        </w:rPr>
        <w:footnoteRef/>
      </w:r>
      <w:r>
        <w:t xml:space="preserve"> </w:t>
      </w:r>
      <w:hyperlink r:id="rId1" w:history="1">
        <w:r w:rsidR="00806D50" w:rsidRPr="00356D67">
          <w:rPr>
            <w:rStyle w:val="Hyperlink"/>
          </w:rPr>
          <w:t>https://content.tfl.gov.uk/women.pdf</w:t>
        </w:r>
      </w:hyperlink>
      <w:r w:rsidR="00806D50">
        <w:t xml:space="preserve"> </w:t>
      </w:r>
    </w:p>
  </w:footnote>
  <w:footnote w:id="3">
    <w:p w14:paraId="73CE7ED3" w14:textId="24434C94" w:rsidR="00015A94" w:rsidRDefault="00015A94">
      <w:pPr>
        <w:pStyle w:val="FootnoteText"/>
      </w:pPr>
      <w:r>
        <w:rPr>
          <w:rStyle w:val="FootnoteReference"/>
        </w:rPr>
        <w:footnoteRef/>
      </w:r>
      <w:r>
        <w:t xml:space="preserve"> </w:t>
      </w:r>
      <w:r w:rsidRPr="00015A94">
        <w:t>https://beta.bathnes.gov.uk/sites/default/files/jsna/Strategic%20Evidence%20Base%20Main%20Doc%20Published%2020220630_0.pdf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FFBA" w14:textId="15BF01F6" w:rsidR="00252D3B" w:rsidRPr="002E7EF8" w:rsidRDefault="001816D4">
    <w:pPr>
      <w:pStyle w:val="Header"/>
      <w:rPr>
        <w:sz w:val="56"/>
        <w:szCs w:val="56"/>
      </w:rPr>
    </w:pPr>
    <w:r w:rsidRPr="000D2353">
      <w:rPr>
        <w:noProof/>
      </w:rPr>
      <w:drawing>
        <wp:inline distT="0" distB="0" distL="0" distR="0" wp14:anchorId="1A91378A" wp14:editId="2116AA97">
          <wp:extent cx="1524000" cy="844550"/>
          <wp:effectExtent l="0" t="0" r="0" b="0"/>
          <wp:docPr id="1" name="Picture 21" descr="B&amp;NE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B&amp;NES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44550"/>
                  </a:xfrm>
                  <a:prstGeom prst="rect">
                    <a:avLst/>
                  </a:prstGeom>
                  <a:noFill/>
                  <a:ln>
                    <a:noFill/>
                  </a:ln>
                </pic:spPr>
              </pic:pic>
            </a:graphicData>
          </a:graphic>
        </wp:inline>
      </w:drawing>
    </w:r>
    <w:r w:rsidR="00252D3B">
      <w:rPr>
        <w:sz w:val="56"/>
        <w:szCs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628F6"/>
    <w:multiLevelType w:val="multilevel"/>
    <w:tmpl w:val="79983B3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b/>
        <w:i w:val="0"/>
        <w:color w:val="808080"/>
        <w:sz w:val="28"/>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D73C6"/>
    <w:multiLevelType w:val="hybridMultilevel"/>
    <w:tmpl w:val="99B8D4FA"/>
    <w:lvl w:ilvl="0" w:tplc="9B860F4A">
      <w:start w:val="1"/>
      <w:numFmt w:val="bullet"/>
      <w:lvlText w:val=""/>
      <w:lvlJc w:val="left"/>
      <w:pPr>
        <w:tabs>
          <w:tab w:val="num" w:pos="1440"/>
        </w:tabs>
        <w:ind w:left="1440" w:hanging="360"/>
      </w:pPr>
      <w:rPr>
        <w:rFonts w:ascii="Symbol" w:hAnsi="Symbol" w:hint="default"/>
        <w:b/>
        <w:i w:val="0"/>
        <w:color w:val="808080"/>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92B10"/>
    <w:multiLevelType w:val="hybridMultilevel"/>
    <w:tmpl w:val="9D5A335A"/>
    <w:lvl w:ilvl="0" w:tplc="F7065B56">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3" w15:restartNumberingAfterBreak="0">
    <w:nsid w:val="1A473E44"/>
    <w:multiLevelType w:val="hybridMultilevel"/>
    <w:tmpl w:val="D110D142"/>
    <w:lvl w:ilvl="0" w:tplc="F7065B56">
      <w:start w:val="1"/>
      <w:numFmt w:val="bullet"/>
      <w:lvlText w:val="□"/>
      <w:lvlJc w:val="left"/>
      <w:pPr>
        <w:tabs>
          <w:tab w:val="num" w:pos="780"/>
        </w:tabs>
        <w:ind w:left="78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31BD5"/>
    <w:multiLevelType w:val="hybridMultilevel"/>
    <w:tmpl w:val="F8741524"/>
    <w:lvl w:ilvl="0" w:tplc="9B860F4A">
      <w:start w:val="1"/>
      <w:numFmt w:val="bullet"/>
      <w:lvlText w:val=""/>
      <w:lvlJc w:val="left"/>
      <w:pPr>
        <w:tabs>
          <w:tab w:val="num" w:pos="1440"/>
        </w:tabs>
        <w:ind w:left="1440" w:hanging="360"/>
      </w:pPr>
      <w:rPr>
        <w:rFonts w:ascii="Symbol" w:hAnsi="Symbol" w:hint="default"/>
        <w:b/>
        <w:i w:val="0"/>
        <w:color w:val="808080"/>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8E3B7E"/>
    <w:multiLevelType w:val="hybridMultilevel"/>
    <w:tmpl w:val="13560A60"/>
    <w:lvl w:ilvl="0" w:tplc="F7065B56">
      <w:start w:val="1"/>
      <w:numFmt w:val="bullet"/>
      <w:lvlText w:val="□"/>
      <w:lvlJc w:val="left"/>
      <w:pPr>
        <w:tabs>
          <w:tab w:val="num" w:pos="780"/>
        </w:tabs>
        <w:ind w:left="78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F5303"/>
    <w:multiLevelType w:val="hybridMultilevel"/>
    <w:tmpl w:val="0FF2F30A"/>
    <w:lvl w:ilvl="0" w:tplc="9B860F4A">
      <w:start w:val="1"/>
      <w:numFmt w:val="bullet"/>
      <w:lvlText w:val=""/>
      <w:lvlJc w:val="left"/>
      <w:pPr>
        <w:tabs>
          <w:tab w:val="num" w:pos="1440"/>
        </w:tabs>
        <w:ind w:left="1440" w:hanging="360"/>
      </w:pPr>
      <w:rPr>
        <w:rFonts w:ascii="Symbol" w:hAnsi="Symbol" w:hint="default"/>
        <w:b/>
        <w:i w:val="0"/>
        <w:color w:val="808080"/>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D2983"/>
    <w:multiLevelType w:val="hybridMultilevel"/>
    <w:tmpl w:val="F76ED9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5A14122"/>
    <w:multiLevelType w:val="multilevel"/>
    <w:tmpl w:val="68D8BFF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color w:val="3366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84812C8"/>
    <w:multiLevelType w:val="hybridMultilevel"/>
    <w:tmpl w:val="79983B34"/>
    <w:lvl w:ilvl="0" w:tplc="F96E898A">
      <w:start w:val="1"/>
      <w:numFmt w:val="bullet"/>
      <w:lvlText w:val=""/>
      <w:lvlJc w:val="left"/>
      <w:pPr>
        <w:tabs>
          <w:tab w:val="num" w:pos="360"/>
        </w:tabs>
        <w:ind w:left="360" w:hanging="360"/>
      </w:pPr>
      <w:rPr>
        <w:rFonts w:ascii="Symbol" w:hAnsi="Symbol" w:hint="default"/>
        <w:color w:val="auto"/>
      </w:rPr>
    </w:lvl>
    <w:lvl w:ilvl="1" w:tplc="9B860F4A">
      <w:start w:val="1"/>
      <w:numFmt w:val="bullet"/>
      <w:lvlText w:val=""/>
      <w:lvlJc w:val="left"/>
      <w:pPr>
        <w:tabs>
          <w:tab w:val="num" w:pos="1440"/>
        </w:tabs>
        <w:ind w:left="1440" w:hanging="360"/>
      </w:pPr>
      <w:rPr>
        <w:rFonts w:ascii="Symbol" w:hAnsi="Symbol" w:hint="default"/>
        <w:b/>
        <w:i w:val="0"/>
        <w:color w:val="808080"/>
        <w:sz w:val="28"/>
        <w:szCs w:val="2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470672"/>
    <w:multiLevelType w:val="hybridMultilevel"/>
    <w:tmpl w:val="AF420E58"/>
    <w:lvl w:ilvl="0" w:tplc="7C7C077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11F05"/>
    <w:multiLevelType w:val="multilevel"/>
    <w:tmpl w:val="516C147C"/>
    <w:lvl w:ilvl="0">
      <w:start w:val="1"/>
      <w:numFmt w:val="decimal"/>
      <w:lvlText w:val="%1."/>
      <w:lvlJc w:val="left"/>
      <w:pPr>
        <w:tabs>
          <w:tab w:val="num" w:pos="360"/>
        </w:tabs>
        <w:ind w:left="360" w:hanging="360"/>
      </w:pPr>
      <w:rPr>
        <w:rFonts w:ascii="Arial" w:hAnsi="Arial" w:hint="default"/>
        <w:b/>
        <w:i w:val="0"/>
        <w:sz w:val="22"/>
        <w:szCs w:val="22"/>
      </w:rPr>
    </w:lvl>
    <w:lvl w:ilvl="1">
      <w:start w:val="1"/>
      <w:numFmt w:val="decimal"/>
      <w:lvlText w:val="%1.%2."/>
      <w:lvlJc w:val="left"/>
      <w:pPr>
        <w:tabs>
          <w:tab w:val="num" w:pos="1077"/>
        </w:tabs>
        <w:ind w:left="1077" w:hanging="717"/>
      </w:pPr>
      <w:rPr>
        <w:rFonts w:ascii="Arial" w:hAnsi="Arial" w:hint="default"/>
        <w:b/>
        <w:i w:val="0"/>
        <w:sz w:val="22"/>
        <w:szCs w:val="22"/>
      </w:rPr>
    </w:lvl>
    <w:lvl w:ilvl="2">
      <w:start w:val="1"/>
      <w:numFmt w:val="decimal"/>
      <w:lvlText w:val="%1.%2.%3."/>
      <w:lvlJc w:val="left"/>
      <w:pPr>
        <w:tabs>
          <w:tab w:val="num" w:pos="1440"/>
        </w:tabs>
        <w:ind w:left="1440" w:hanging="720"/>
      </w:pPr>
      <w:rPr>
        <w:rFonts w:ascii="Arial" w:hAnsi="Arial" w:hint="default"/>
        <w:b/>
        <w:i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86C3FE1"/>
    <w:multiLevelType w:val="hybridMultilevel"/>
    <w:tmpl w:val="C85E71AC"/>
    <w:lvl w:ilvl="0" w:tplc="0EBECC22">
      <w:start w:val="1"/>
      <w:numFmt w:val="bullet"/>
      <w:lvlText w:val=""/>
      <w:lvlJc w:val="left"/>
      <w:pPr>
        <w:tabs>
          <w:tab w:val="num" w:pos="926"/>
        </w:tabs>
        <w:ind w:left="926"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880DDB"/>
    <w:multiLevelType w:val="hybridMultilevel"/>
    <w:tmpl w:val="6BD06A4A"/>
    <w:lvl w:ilvl="0" w:tplc="F7065B56">
      <w:start w:val="1"/>
      <w:numFmt w:val="bullet"/>
      <w:lvlText w:val="□"/>
      <w:lvlJc w:val="left"/>
      <w:pPr>
        <w:tabs>
          <w:tab w:val="num" w:pos="780"/>
        </w:tabs>
        <w:ind w:left="78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16880"/>
    <w:multiLevelType w:val="hybridMultilevel"/>
    <w:tmpl w:val="57D61A5E"/>
    <w:lvl w:ilvl="0" w:tplc="F7065B56">
      <w:start w:val="1"/>
      <w:numFmt w:val="bullet"/>
      <w:lvlText w:val="□"/>
      <w:lvlJc w:val="left"/>
      <w:pPr>
        <w:tabs>
          <w:tab w:val="num" w:pos="780"/>
        </w:tabs>
        <w:ind w:left="780" w:hanging="360"/>
      </w:pPr>
      <w:rPr>
        <w:rFonts w:ascii="Times New Roman" w:hAnsi="Times New Roman" w:cs="Times New Roman" w:hint="default"/>
      </w:rPr>
    </w:lvl>
    <w:lvl w:ilvl="1" w:tplc="0EBECC2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35026B"/>
    <w:multiLevelType w:val="hybridMultilevel"/>
    <w:tmpl w:val="E430A57C"/>
    <w:lvl w:ilvl="0" w:tplc="32962A7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3921A7"/>
    <w:multiLevelType w:val="multilevel"/>
    <w:tmpl w:val="33967B1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color w:val="3366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DA42B1"/>
    <w:multiLevelType w:val="hybridMultilevel"/>
    <w:tmpl w:val="7478860C"/>
    <w:lvl w:ilvl="0" w:tplc="F7065B56">
      <w:start w:val="1"/>
      <w:numFmt w:val="bullet"/>
      <w:lvlText w:val="□"/>
      <w:lvlJc w:val="left"/>
      <w:pPr>
        <w:tabs>
          <w:tab w:val="num" w:pos="780"/>
        </w:tabs>
        <w:ind w:left="78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CA749D"/>
    <w:multiLevelType w:val="hybridMultilevel"/>
    <w:tmpl w:val="7D0C7A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25B5825"/>
    <w:multiLevelType w:val="hybridMultilevel"/>
    <w:tmpl w:val="B9429C08"/>
    <w:lvl w:ilvl="0" w:tplc="F7065B56">
      <w:start w:val="1"/>
      <w:numFmt w:val="bullet"/>
      <w:lvlText w:val="□"/>
      <w:lvlJc w:val="left"/>
      <w:pPr>
        <w:tabs>
          <w:tab w:val="num" w:pos="780"/>
        </w:tabs>
        <w:ind w:left="78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E78E5"/>
    <w:multiLevelType w:val="hybridMultilevel"/>
    <w:tmpl w:val="51BCF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C4B5B"/>
    <w:multiLevelType w:val="hybridMultilevel"/>
    <w:tmpl w:val="3BD0E6C8"/>
    <w:lvl w:ilvl="0" w:tplc="9B860F4A">
      <w:start w:val="1"/>
      <w:numFmt w:val="bullet"/>
      <w:lvlText w:val=""/>
      <w:lvlJc w:val="left"/>
      <w:pPr>
        <w:tabs>
          <w:tab w:val="num" w:pos="360"/>
        </w:tabs>
        <w:ind w:left="360" w:hanging="360"/>
      </w:pPr>
      <w:rPr>
        <w:rFonts w:ascii="Symbol" w:hAnsi="Symbol" w:hint="default"/>
        <w:b/>
        <w:i w:val="0"/>
        <w:color w:val="808080"/>
        <w:sz w:val="28"/>
        <w:szCs w:val="28"/>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785760D0"/>
    <w:multiLevelType w:val="hybridMultilevel"/>
    <w:tmpl w:val="C38A1C38"/>
    <w:lvl w:ilvl="0" w:tplc="9B860F4A">
      <w:start w:val="1"/>
      <w:numFmt w:val="bullet"/>
      <w:lvlText w:val=""/>
      <w:lvlJc w:val="left"/>
      <w:pPr>
        <w:tabs>
          <w:tab w:val="num" w:pos="1440"/>
        </w:tabs>
        <w:ind w:left="1440" w:hanging="360"/>
      </w:pPr>
      <w:rPr>
        <w:rFonts w:ascii="Symbol" w:hAnsi="Symbol" w:hint="default"/>
        <w:b/>
        <w:i w:val="0"/>
        <w:color w:val="808080"/>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C77C67"/>
    <w:multiLevelType w:val="multilevel"/>
    <w:tmpl w:val="BF5A6A20"/>
    <w:lvl w:ilvl="0">
      <w:start w:val="1"/>
      <w:numFmt w:val="decimal"/>
      <w:lvlText w:val="%1"/>
      <w:lvlJc w:val="left"/>
      <w:pPr>
        <w:ind w:left="400" w:hanging="400"/>
      </w:pPr>
      <w:rPr>
        <w:rFonts w:hint="default"/>
        <w:b/>
        <w:sz w:val="28"/>
      </w:rPr>
    </w:lvl>
    <w:lvl w:ilvl="1">
      <w:start w:val="1"/>
      <w:numFmt w:val="decimal"/>
      <w:lvlText w:val="%1.%2"/>
      <w:lvlJc w:val="left"/>
      <w:pPr>
        <w:ind w:left="400" w:hanging="40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1800" w:hanging="1800"/>
      </w:pPr>
      <w:rPr>
        <w:rFonts w:hint="default"/>
        <w:b/>
        <w:sz w:val="28"/>
      </w:rPr>
    </w:lvl>
  </w:abstractNum>
  <w:num w:numId="1" w16cid:durableId="1517573998">
    <w:abstractNumId w:val="11"/>
  </w:num>
  <w:num w:numId="2" w16cid:durableId="1816794315">
    <w:abstractNumId w:val="16"/>
  </w:num>
  <w:num w:numId="3" w16cid:durableId="1811747015">
    <w:abstractNumId w:val="8"/>
  </w:num>
  <w:num w:numId="4" w16cid:durableId="1392339110">
    <w:abstractNumId w:val="18"/>
  </w:num>
  <w:num w:numId="5" w16cid:durableId="1913198481">
    <w:abstractNumId w:val="21"/>
  </w:num>
  <w:num w:numId="6" w16cid:durableId="1231424578">
    <w:abstractNumId w:val="17"/>
  </w:num>
  <w:num w:numId="7" w16cid:durableId="1942109478">
    <w:abstractNumId w:val="19"/>
  </w:num>
  <w:num w:numId="8" w16cid:durableId="357004972">
    <w:abstractNumId w:val="13"/>
  </w:num>
  <w:num w:numId="9" w16cid:durableId="1824925900">
    <w:abstractNumId w:val="3"/>
  </w:num>
  <w:num w:numId="10" w16cid:durableId="1155686099">
    <w:abstractNumId w:val="14"/>
  </w:num>
  <w:num w:numId="11" w16cid:durableId="421419774">
    <w:abstractNumId w:val="5"/>
  </w:num>
  <w:num w:numId="12" w16cid:durableId="30964936">
    <w:abstractNumId w:val="2"/>
  </w:num>
  <w:num w:numId="13" w16cid:durableId="1375697946">
    <w:abstractNumId w:val="12"/>
  </w:num>
  <w:num w:numId="14" w16cid:durableId="837691589">
    <w:abstractNumId w:val="15"/>
  </w:num>
  <w:num w:numId="15" w16cid:durableId="1179080035">
    <w:abstractNumId w:val="6"/>
  </w:num>
  <w:num w:numId="16" w16cid:durableId="149636465">
    <w:abstractNumId w:val="22"/>
  </w:num>
  <w:num w:numId="17" w16cid:durableId="1180504356">
    <w:abstractNumId w:val="9"/>
  </w:num>
  <w:num w:numId="18" w16cid:durableId="1237322127">
    <w:abstractNumId w:val="0"/>
  </w:num>
  <w:num w:numId="19" w16cid:durableId="1959412238">
    <w:abstractNumId w:val="1"/>
  </w:num>
  <w:num w:numId="20" w16cid:durableId="1309433360">
    <w:abstractNumId w:val="4"/>
  </w:num>
  <w:num w:numId="21" w16cid:durableId="1448697748">
    <w:abstractNumId w:val="7"/>
  </w:num>
  <w:num w:numId="22" w16cid:durableId="1706755013">
    <w:abstractNumId w:val="10"/>
  </w:num>
  <w:num w:numId="23" w16cid:durableId="1965892528">
    <w:abstractNumId w:val="23"/>
  </w:num>
  <w:num w:numId="24" w16cid:durableId="208680325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orge Edwards">
    <w15:presenceInfo w15:providerId="AD" w15:userId="S::george_edwards@bathnes.gov.uk::c1a881b2-985f-4d8f-9193-669ef54de58d"/>
  </w15:person>
  <w15:person w15:author="Vilakone Pakdimanivong">
    <w15:presenceInfo w15:providerId="AD" w15:userId="S::Vilakone_Pakdimanivong@bathnes.gov.uk::58c73920-2480-4947-9341-59aec0394a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3F"/>
    <w:rsid w:val="00000BD2"/>
    <w:rsid w:val="00005B03"/>
    <w:rsid w:val="00010800"/>
    <w:rsid w:val="00015A94"/>
    <w:rsid w:val="00015D4F"/>
    <w:rsid w:val="00021BB6"/>
    <w:rsid w:val="000231C6"/>
    <w:rsid w:val="0003112E"/>
    <w:rsid w:val="0003651F"/>
    <w:rsid w:val="00037611"/>
    <w:rsid w:val="00044752"/>
    <w:rsid w:val="00050E32"/>
    <w:rsid w:val="0005783C"/>
    <w:rsid w:val="00062223"/>
    <w:rsid w:val="00066994"/>
    <w:rsid w:val="000722BB"/>
    <w:rsid w:val="0008358B"/>
    <w:rsid w:val="00085FC7"/>
    <w:rsid w:val="0008610C"/>
    <w:rsid w:val="0009484C"/>
    <w:rsid w:val="000A184F"/>
    <w:rsid w:val="000A35B3"/>
    <w:rsid w:val="000B6D16"/>
    <w:rsid w:val="000B72C8"/>
    <w:rsid w:val="000C3066"/>
    <w:rsid w:val="000D058F"/>
    <w:rsid w:val="000D2AB2"/>
    <w:rsid w:val="000D58CA"/>
    <w:rsid w:val="000D7E27"/>
    <w:rsid w:val="000E11A8"/>
    <w:rsid w:val="000E3F94"/>
    <w:rsid w:val="000E51CA"/>
    <w:rsid w:val="000E7510"/>
    <w:rsid w:val="000F7F46"/>
    <w:rsid w:val="001017D2"/>
    <w:rsid w:val="00103B6B"/>
    <w:rsid w:val="001065FB"/>
    <w:rsid w:val="0010752D"/>
    <w:rsid w:val="00114BB1"/>
    <w:rsid w:val="00131A8F"/>
    <w:rsid w:val="00137796"/>
    <w:rsid w:val="0014139F"/>
    <w:rsid w:val="00142AA7"/>
    <w:rsid w:val="0014595D"/>
    <w:rsid w:val="0014744C"/>
    <w:rsid w:val="00147BB0"/>
    <w:rsid w:val="0015034F"/>
    <w:rsid w:val="0015460E"/>
    <w:rsid w:val="001548F7"/>
    <w:rsid w:val="00160D5B"/>
    <w:rsid w:val="00163C4F"/>
    <w:rsid w:val="00171FF3"/>
    <w:rsid w:val="001734E3"/>
    <w:rsid w:val="0018139E"/>
    <w:rsid w:val="001816D4"/>
    <w:rsid w:val="00187DDA"/>
    <w:rsid w:val="00190D4A"/>
    <w:rsid w:val="00191761"/>
    <w:rsid w:val="00196D71"/>
    <w:rsid w:val="001A1E18"/>
    <w:rsid w:val="001C1930"/>
    <w:rsid w:val="001C6086"/>
    <w:rsid w:val="001D16D4"/>
    <w:rsid w:val="002013F3"/>
    <w:rsid w:val="00213425"/>
    <w:rsid w:val="00216D6B"/>
    <w:rsid w:val="00223636"/>
    <w:rsid w:val="002243D6"/>
    <w:rsid w:val="00230F50"/>
    <w:rsid w:val="002310C3"/>
    <w:rsid w:val="0023292D"/>
    <w:rsid w:val="0023474C"/>
    <w:rsid w:val="002510F3"/>
    <w:rsid w:val="00252D3B"/>
    <w:rsid w:val="002563EA"/>
    <w:rsid w:val="00256E5A"/>
    <w:rsid w:val="00272C3A"/>
    <w:rsid w:val="0027777B"/>
    <w:rsid w:val="0028243B"/>
    <w:rsid w:val="00284BD4"/>
    <w:rsid w:val="002A17F4"/>
    <w:rsid w:val="002A2A4E"/>
    <w:rsid w:val="002A71D2"/>
    <w:rsid w:val="002A7C01"/>
    <w:rsid w:val="002B0D77"/>
    <w:rsid w:val="002B1CD6"/>
    <w:rsid w:val="002B3B5C"/>
    <w:rsid w:val="002B53E5"/>
    <w:rsid w:val="002C0763"/>
    <w:rsid w:val="002C1A8F"/>
    <w:rsid w:val="002C1B75"/>
    <w:rsid w:val="002C21CA"/>
    <w:rsid w:val="002C306D"/>
    <w:rsid w:val="002C330C"/>
    <w:rsid w:val="002C4B12"/>
    <w:rsid w:val="002D33D2"/>
    <w:rsid w:val="002D5E5F"/>
    <w:rsid w:val="002D684B"/>
    <w:rsid w:val="002E0223"/>
    <w:rsid w:val="002E7EF8"/>
    <w:rsid w:val="002F7ADD"/>
    <w:rsid w:val="00303F1B"/>
    <w:rsid w:val="00305BC9"/>
    <w:rsid w:val="00307CB7"/>
    <w:rsid w:val="00312956"/>
    <w:rsid w:val="00315187"/>
    <w:rsid w:val="0032697E"/>
    <w:rsid w:val="00335B51"/>
    <w:rsid w:val="00337415"/>
    <w:rsid w:val="003415BE"/>
    <w:rsid w:val="00346017"/>
    <w:rsid w:val="00353487"/>
    <w:rsid w:val="0036184D"/>
    <w:rsid w:val="00362518"/>
    <w:rsid w:val="00362677"/>
    <w:rsid w:val="00381E3F"/>
    <w:rsid w:val="0038432F"/>
    <w:rsid w:val="00391EBA"/>
    <w:rsid w:val="00395470"/>
    <w:rsid w:val="003A0A1D"/>
    <w:rsid w:val="003A673D"/>
    <w:rsid w:val="003A683E"/>
    <w:rsid w:val="003B4C3B"/>
    <w:rsid w:val="003D031B"/>
    <w:rsid w:val="003D38B1"/>
    <w:rsid w:val="003D3BFB"/>
    <w:rsid w:val="003D5503"/>
    <w:rsid w:val="003D5896"/>
    <w:rsid w:val="003E71AA"/>
    <w:rsid w:val="003F068D"/>
    <w:rsid w:val="003F2EBF"/>
    <w:rsid w:val="003F3BDB"/>
    <w:rsid w:val="003F3CE8"/>
    <w:rsid w:val="004001AB"/>
    <w:rsid w:val="00402136"/>
    <w:rsid w:val="004035F1"/>
    <w:rsid w:val="00405B34"/>
    <w:rsid w:val="00405F81"/>
    <w:rsid w:val="0041018B"/>
    <w:rsid w:val="00421C06"/>
    <w:rsid w:val="00425BB2"/>
    <w:rsid w:val="00431237"/>
    <w:rsid w:val="00446395"/>
    <w:rsid w:val="0045029E"/>
    <w:rsid w:val="00453555"/>
    <w:rsid w:val="004547E5"/>
    <w:rsid w:val="00463A4C"/>
    <w:rsid w:val="0047661B"/>
    <w:rsid w:val="0048161F"/>
    <w:rsid w:val="00482CAC"/>
    <w:rsid w:val="00484665"/>
    <w:rsid w:val="004860A1"/>
    <w:rsid w:val="00492CA3"/>
    <w:rsid w:val="0049511C"/>
    <w:rsid w:val="004964F1"/>
    <w:rsid w:val="00496AFB"/>
    <w:rsid w:val="00497347"/>
    <w:rsid w:val="004B7F48"/>
    <w:rsid w:val="004C23F9"/>
    <w:rsid w:val="004C318C"/>
    <w:rsid w:val="004C3B77"/>
    <w:rsid w:val="004C7F3B"/>
    <w:rsid w:val="004D106C"/>
    <w:rsid w:val="004E0DBB"/>
    <w:rsid w:val="004E418F"/>
    <w:rsid w:val="004E747F"/>
    <w:rsid w:val="004F5AC9"/>
    <w:rsid w:val="00500300"/>
    <w:rsid w:val="00502260"/>
    <w:rsid w:val="005042D3"/>
    <w:rsid w:val="005046A1"/>
    <w:rsid w:val="00525319"/>
    <w:rsid w:val="005265F4"/>
    <w:rsid w:val="00532357"/>
    <w:rsid w:val="0053446A"/>
    <w:rsid w:val="005365D0"/>
    <w:rsid w:val="00543922"/>
    <w:rsid w:val="00544B0D"/>
    <w:rsid w:val="00545D1F"/>
    <w:rsid w:val="005537D2"/>
    <w:rsid w:val="0055688E"/>
    <w:rsid w:val="00557E25"/>
    <w:rsid w:val="005618A6"/>
    <w:rsid w:val="00565025"/>
    <w:rsid w:val="00573640"/>
    <w:rsid w:val="00574EE8"/>
    <w:rsid w:val="00593526"/>
    <w:rsid w:val="005A35D9"/>
    <w:rsid w:val="005A4AA2"/>
    <w:rsid w:val="005A5A8D"/>
    <w:rsid w:val="005C0ACC"/>
    <w:rsid w:val="005D005A"/>
    <w:rsid w:val="005D49F2"/>
    <w:rsid w:val="005D5960"/>
    <w:rsid w:val="005D7C5F"/>
    <w:rsid w:val="005E0695"/>
    <w:rsid w:val="005E7FA7"/>
    <w:rsid w:val="005F09C1"/>
    <w:rsid w:val="005F3D9C"/>
    <w:rsid w:val="005F46E5"/>
    <w:rsid w:val="005F5ED7"/>
    <w:rsid w:val="00601CBB"/>
    <w:rsid w:val="00601D29"/>
    <w:rsid w:val="00603419"/>
    <w:rsid w:val="00615A0E"/>
    <w:rsid w:val="0062143A"/>
    <w:rsid w:val="0063241A"/>
    <w:rsid w:val="00634B62"/>
    <w:rsid w:val="00635907"/>
    <w:rsid w:val="006405EA"/>
    <w:rsid w:val="0064451D"/>
    <w:rsid w:val="006448AD"/>
    <w:rsid w:val="00647737"/>
    <w:rsid w:val="00655CCB"/>
    <w:rsid w:val="006651F7"/>
    <w:rsid w:val="00667D6F"/>
    <w:rsid w:val="00674DEA"/>
    <w:rsid w:val="00680426"/>
    <w:rsid w:val="00682DAC"/>
    <w:rsid w:val="00690BA5"/>
    <w:rsid w:val="00692317"/>
    <w:rsid w:val="006A2D34"/>
    <w:rsid w:val="006A7510"/>
    <w:rsid w:val="006B1BCC"/>
    <w:rsid w:val="006B2DF8"/>
    <w:rsid w:val="006C5C62"/>
    <w:rsid w:val="006D0E8C"/>
    <w:rsid w:val="006D367C"/>
    <w:rsid w:val="006E1FD7"/>
    <w:rsid w:val="006F1E2A"/>
    <w:rsid w:val="006F5A83"/>
    <w:rsid w:val="00704E2A"/>
    <w:rsid w:val="00713445"/>
    <w:rsid w:val="007219B4"/>
    <w:rsid w:val="00724863"/>
    <w:rsid w:val="007370BE"/>
    <w:rsid w:val="007416BA"/>
    <w:rsid w:val="00744837"/>
    <w:rsid w:val="007460C1"/>
    <w:rsid w:val="007554CC"/>
    <w:rsid w:val="00761ECC"/>
    <w:rsid w:val="00763A24"/>
    <w:rsid w:val="007642E1"/>
    <w:rsid w:val="007715DC"/>
    <w:rsid w:val="007A2E46"/>
    <w:rsid w:val="007B3287"/>
    <w:rsid w:val="007B4247"/>
    <w:rsid w:val="007C2535"/>
    <w:rsid w:val="007C3F11"/>
    <w:rsid w:val="007C66F9"/>
    <w:rsid w:val="007C694D"/>
    <w:rsid w:val="007D076A"/>
    <w:rsid w:val="007D092D"/>
    <w:rsid w:val="007D386A"/>
    <w:rsid w:val="007D798A"/>
    <w:rsid w:val="007E2562"/>
    <w:rsid w:val="007F369F"/>
    <w:rsid w:val="007F63EA"/>
    <w:rsid w:val="00800A55"/>
    <w:rsid w:val="00806267"/>
    <w:rsid w:val="00806D50"/>
    <w:rsid w:val="008075D3"/>
    <w:rsid w:val="0082170A"/>
    <w:rsid w:val="008311BC"/>
    <w:rsid w:val="00842686"/>
    <w:rsid w:val="00844383"/>
    <w:rsid w:val="00844682"/>
    <w:rsid w:val="008473BB"/>
    <w:rsid w:val="008517C1"/>
    <w:rsid w:val="00851EFC"/>
    <w:rsid w:val="00855B3A"/>
    <w:rsid w:val="008601DA"/>
    <w:rsid w:val="00866D80"/>
    <w:rsid w:val="00874FCE"/>
    <w:rsid w:val="00876D5F"/>
    <w:rsid w:val="0089546E"/>
    <w:rsid w:val="00895862"/>
    <w:rsid w:val="00897896"/>
    <w:rsid w:val="008B68E6"/>
    <w:rsid w:val="008B760D"/>
    <w:rsid w:val="008C21B8"/>
    <w:rsid w:val="008C7289"/>
    <w:rsid w:val="008C752A"/>
    <w:rsid w:val="008D13A5"/>
    <w:rsid w:val="008F03E7"/>
    <w:rsid w:val="008F3AAC"/>
    <w:rsid w:val="008F3AC4"/>
    <w:rsid w:val="00901E35"/>
    <w:rsid w:val="00902A82"/>
    <w:rsid w:val="00907D3C"/>
    <w:rsid w:val="00910FCC"/>
    <w:rsid w:val="00914998"/>
    <w:rsid w:val="00916861"/>
    <w:rsid w:val="009171DA"/>
    <w:rsid w:val="009178E7"/>
    <w:rsid w:val="0092269E"/>
    <w:rsid w:val="00922FEE"/>
    <w:rsid w:val="009262C2"/>
    <w:rsid w:val="00927303"/>
    <w:rsid w:val="009417F7"/>
    <w:rsid w:val="00942036"/>
    <w:rsid w:val="00943384"/>
    <w:rsid w:val="00946D77"/>
    <w:rsid w:val="0095625B"/>
    <w:rsid w:val="0095663E"/>
    <w:rsid w:val="00960A67"/>
    <w:rsid w:val="00960DE6"/>
    <w:rsid w:val="0096291D"/>
    <w:rsid w:val="0098492C"/>
    <w:rsid w:val="009B220C"/>
    <w:rsid w:val="009B540E"/>
    <w:rsid w:val="009B5A08"/>
    <w:rsid w:val="009C00BC"/>
    <w:rsid w:val="009C2BA0"/>
    <w:rsid w:val="009C4D42"/>
    <w:rsid w:val="009E5A11"/>
    <w:rsid w:val="009E65C5"/>
    <w:rsid w:val="00A0223F"/>
    <w:rsid w:val="00A125C2"/>
    <w:rsid w:val="00A26B6A"/>
    <w:rsid w:val="00A26DC2"/>
    <w:rsid w:val="00A4531A"/>
    <w:rsid w:val="00A45448"/>
    <w:rsid w:val="00A52A69"/>
    <w:rsid w:val="00A57AE2"/>
    <w:rsid w:val="00A67B03"/>
    <w:rsid w:val="00A846F9"/>
    <w:rsid w:val="00A853BF"/>
    <w:rsid w:val="00A8723E"/>
    <w:rsid w:val="00A93569"/>
    <w:rsid w:val="00A972BA"/>
    <w:rsid w:val="00AA1B1B"/>
    <w:rsid w:val="00AA562F"/>
    <w:rsid w:val="00AA789D"/>
    <w:rsid w:val="00AA7A8D"/>
    <w:rsid w:val="00AC2F1D"/>
    <w:rsid w:val="00AC31E3"/>
    <w:rsid w:val="00AC5A64"/>
    <w:rsid w:val="00AE27A5"/>
    <w:rsid w:val="00AE2BA2"/>
    <w:rsid w:val="00AE3BAE"/>
    <w:rsid w:val="00AF1F77"/>
    <w:rsid w:val="00B141D7"/>
    <w:rsid w:val="00B17B6D"/>
    <w:rsid w:val="00B2361C"/>
    <w:rsid w:val="00B265D3"/>
    <w:rsid w:val="00B36EEC"/>
    <w:rsid w:val="00B51359"/>
    <w:rsid w:val="00B51935"/>
    <w:rsid w:val="00B706E3"/>
    <w:rsid w:val="00B70BE8"/>
    <w:rsid w:val="00B76217"/>
    <w:rsid w:val="00B851AA"/>
    <w:rsid w:val="00B8565F"/>
    <w:rsid w:val="00B86FBE"/>
    <w:rsid w:val="00B916E4"/>
    <w:rsid w:val="00B94585"/>
    <w:rsid w:val="00B9739E"/>
    <w:rsid w:val="00B97BF7"/>
    <w:rsid w:val="00BA2103"/>
    <w:rsid w:val="00BA46F7"/>
    <w:rsid w:val="00BA54A5"/>
    <w:rsid w:val="00BB7535"/>
    <w:rsid w:val="00BC0B1B"/>
    <w:rsid w:val="00BC2B59"/>
    <w:rsid w:val="00BC38A0"/>
    <w:rsid w:val="00BC3E3F"/>
    <w:rsid w:val="00BD1C09"/>
    <w:rsid w:val="00BD43A4"/>
    <w:rsid w:val="00BE672B"/>
    <w:rsid w:val="00BE7052"/>
    <w:rsid w:val="00BE71E2"/>
    <w:rsid w:val="00BE734B"/>
    <w:rsid w:val="00BF0781"/>
    <w:rsid w:val="00BF532A"/>
    <w:rsid w:val="00C045BC"/>
    <w:rsid w:val="00C04AC5"/>
    <w:rsid w:val="00C14271"/>
    <w:rsid w:val="00C163FE"/>
    <w:rsid w:val="00C236E0"/>
    <w:rsid w:val="00C25D22"/>
    <w:rsid w:val="00C27125"/>
    <w:rsid w:val="00C3405A"/>
    <w:rsid w:val="00C42998"/>
    <w:rsid w:val="00C56843"/>
    <w:rsid w:val="00C62619"/>
    <w:rsid w:val="00C64D7C"/>
    <w:rsid w:val="00C70B44"/>
    <w:rsid w:val="00C74E05"/>
    <w:rsid w:val="00C77020"/>
    <w:rsid w:val="00C8092C"/>
    <w:rsid w:val="00C81F4D"/>
    <w:rsid w:val="00C821B2"/>
    <w:rsid w:val="00C833AD"/>
    <w:rsid w:val="00C878A4"/>
    <w:rsid w:val="00C906B8"/>
    <w:rsid w:val="00C92AEF"/>
    <w:rsid w:val="00C9551E"/>
    <w:rsid w:val="00C97753"/>
    <w:rsid w:val="00CA759B"/>
    <w:rsid w:val="00CB23F8"/>
    <w:rsid w:val="00CB3CD8"/>
    <w:rsid w:val="00CB4210"/>
    <w:rsid w:val="00CB514F"/>
    <w:rsid w:val="00CC3C23"/>
    <w:rsid w:val="00CC53D6"/>
    <w:rsid w:val="00CC53F3"/>
    <w:rsid w:val="00CC738C"/>
    <w:rsid w:val="00CC76D8"/>
    <w:rsid w:val="00CD11A5"/>
    <w:rsid w:val="00CD170E"/>
    <w:rsid w:val="00CD644D"/>
    <w:rsid w:val="00CE1089"/>
    <w:rsid w:val="00CE1648"/>
    <w:rsid w:val="00CE6317"/>
    <w:rsid w:val="00CE7A0F"/>
    <w:rsid w:val="00CF282A"/>
    <w:rsid w:val="00D018DE"/>
    <w:rsid w:val="00D07BD6"/>
    <w:rsid w:val="00D343F4"/>
    <w:rsid w:val="00D34F21"/>
    <w:rsid w:val="00D36EE9"/>
    <w:rsid w:val="00D42D29"/>
    <w:rsid w:val="00D45B30"/>
    <w:rsid w:val="00D535EA"/>
    <w:rsid w:val="00D5404B"/>
    <w:rsid w:val="00D57389"/>
    <w:rsid w:val="00D6651F"/>
    <w:rsid w:val="00D70650"/>
    <w:rsid w:val="00D70A32"/>
    <w:rsid w:val="00D7128B"/>
    <w:rsid w:val="00D81713"/>
    <w:rsid w:val="00D83C24"/>
    <w:rsid w:val="00D86D62"/>
    <w:rsid w:val="00D90525"/>
    <w:rsid w:val="00D93C7B"/>
    <w:rsid w:val="00D97E59"/>
    <w:rsid w:val="00DB00BA"/>
    <w:rsid w:val="00DC2285"/>
    <w:rsid w:val="00DC52F3"/>
    <w:rsid w:val="00DC6272"/>
    <w:rsid w:val="00DC73B6"/>
    <w:rsid w:val="00DD7C89"/>
    <w:rsid w:val="00DE0E42"/>
    <w:rsid w:val="00E023EF"/>
    <w:rsid w:val="00E03BBA"/>
    <w:rsid w:val="00E042FA"/>
    <w:rsid w:val="00E111C9"/>
    <w:rsid w:val="00E15D1C"/>
    <w:rsid w:val="00E23683"/>
    <w:rsid w:val="00E2497D"/>
    <w:rsid w:val="00E41F95"/>
    <w:rsid w:val="00E4699F"/>
    <w:rsid w:val="00E47D0A"/>
    <w:rsid w:val="00E54AC2"/>
    <w:rsid w:val="00E55F66"/>
    <w:rsid w:val="00E62C69"/>
    <w:rsid w:val="00E63718"/>
    <w:rsid w:val="00E65651"/>
    <w:rsid w:val="00E65715"/>
    <w:rsid w:val="00E67B1F"/>
    <w:rsid w:val="00E8199B"/>
    <w:rsid w:val="00E8600B"/>
    <w:rsid w:val="00E97A8D"/>
    <w:rsid w:val="00EA3247"/>
    <w:rsid w:val="00EC332D"/>
    <w:rsid w:val="00ED0C77"/>
    <w:rsid w:val="00ED3851"/>
    <w:rsid w:val="00ED5CED"/>
    <w:rsid w:val="00EE0CD1"/>
    <w:rsid w:val="00EE1489"/>
    <w:rsid w:val="00EE20BF"/>
    <w:rsid w:val="00EE50F5"/>
    <w:rsid w:val="00EF61CE"/>
    <w:rsid w:val="00F01447"/>
    <w:rsid w:val="00F15074"/>
    <w:rsid w:val="00F202D9"/>
    <w:rsid w:val="00F33C3C"/>
    <w:rsid w:val="00F43499"/>
    <w:rsid w:val="00F437C7"/>
    <w:rsid w:val="00F56200"/>
    <w:rsid w:val="00F5622C"/>
    <w:rsid w:val="00F60057"/>
    <w:rsid w:val="00F67000"/>
    <w:rsid w:val="00F76CDC"/>
    <w:rsid w:val="00F87185"/>
    <w:rsid w:val="00F93043"/>
    <w:rsid w:val="00F9395F"/>
    <w:rsid w:val="00F93E3E"/>
    <w:rsid w:val="00FA72CD"/>
    <w:rsid w:val="00FB1656"/>
    <w:rsid w:val="00FB3089"/>
    <w:rsid w:val="00FB3C9D"/>
    <w:rsid w:val="00FB5E93"/>
    <w:rsid w:val="00FC4A1E"/>
    <w:rsid w:val="00FD1761"/>
    <w:rsid w:val="00FE3E2F"/>
    <w:rsid w:val="00FE5AB2"/>
    <w:rsid w:val="00FF0F03"/>
    <w:rsid w:val="00FF1479"/>
    <w:rsid w:val="00FF2C0C"/>
    <w:rsid w:val="149D79E7"/>
    <w:rsid w:val="1BF1F856"/>
    <w:rsid w:val="20EAA562"/>
    <w:rsid w:val="22F68A34"/>
    <w:rsid w:val="40624D6B"/>
    <w:rsid w:val="4C216690"/>
    <w:rsid w:val="58C6DA22"/>
    <w:rsid w:val="7279E254"/>
    <w:rsid w:val="7D462265"/>
    <w:rsid w:val="7DB000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3C05DD0"/>
  <w15:chartTrackingRefBased/>
  <w15:docId w15:val="{D9164D82-D948-4FB1-8628-6078133E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lang w:eastAsia="en-US"/>
    </w:rPr>
  </w:style>
  <w:style w:type="paragraph" w:styleId="Heading1">
    <w:name w:val="heading 1"/>
    <w:basedOn w:val="Normal"/>
    <w:next w:val="Normal"/>
    <w:qFormat/>
    <w:pPr>
      <w:keepNex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381E3F"/>
    <w:rPr>
      <w:rFonts w:ascii="Tahoma" w:hAnsi="Tahoma" w:cs="Tahoma"/>
      <w:sz w:val="16"/>
      <w:szCs w:val="16"/>
    </w:rPr>
  </w:style>
  <w:style w:type="character" w:styleId="Hyperlink">
    <w:name w:val="Hyperlink"/>
    <w:rsid w:val="00B8565F"/>
    <w:rPr>
      <w:color w:val="0000FF"/>
      <w:u w:val="single"/>
    </w:rPr>
  </w:style>
  <w:style w:type="paragraph" w:customStyle="1" w:styleId="Default">
    <w:name w:val="Default"/>
    <w:rsid w:val="000722BB"/>
    <w:pPr>
      <w:autoSpaceDE w:val="0"/>
      <w:autoSpaceDN w:val="0"/>
      <w:adjustRightInd w:val="0"/>
    </w:pPr>
    <w:rPr>
      <w:rFonts w:ascii="Arial" w:hAnsi="Arial" w:cs="Arial"/>
      <w:color w:val="000000"/>
      <w:sz w:val="24"/>
      <w:szCs w:val="24"/>
    </w:rPr>
  </w:style>
  <w:style w:type="paragraph" w:customStyle="1" w:styleId="CM20">
    <w:name w:val="CM20"/>
    <w:basedOn w:val="Default"/>
    <w:next w:val="Default"/>
    <w:rsid w:val="000722BB"/>
    <w:pPr>
      <w:spacing w:after="270"/>
    </w:pPr>
    <w:rPr>
      <w:rFonts w:cs="Times New Roman"/>
      <w:color w:val="auto"/>
    </w:rPr>
  </w:style>
  <w:style w:type="paragraph" w:customStyle="1" w:styleId="NormalWeb3">
    <w:name w:val="Normal (Web)3"/>
    <w:basedOn w:val="Normal"/>
    <w:rsid w:val="002B3B5C"/>
    <w:pPr>
      <w:spacing w:after="180"/>
      <w:ind w:right="240"/>
    </w:pPr>
    <w:rPr>
      <w:rFonts w:ascii="Times New Roman" w:hAnsi="Times New Roman"/>
      <w:sz w:val="24"/>
      <w:szCs w:val="24"/>
      <w:lang w:eastAsia="en-GB"/>
    </w:rPr>
  </w:style>
  <w:style w:type="table" w:styleId="TableGridLight">
    <w:name w:val="Grid Table Light"/>
    <w:basedOn w:val="TableNormal"/>
    <w:uiPriority w:val="40"/>
    <w:rsid w:val="001816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B23F8"/>
    <w:pPr>
      <w:ind w:left="720"/>
      <w:contextualSpacing/>
    </w:pPr>
  </w:style>
  <w:style w:type="table" w:styleId="TableGrid">
    <w:name w:val="Table Grid"/>
    <w:basedOn w:val="TableNormal"/>
    <w:uiPriority w:val="59"/>
    <w:rsid w:val="00CB2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0D5B"/>
    <w:rPr>
      <w:sz w:val="16"/>
      <w:szCs w:val="16"/>
    </w:rPr>
  </w:style>
  <w:style w:type="paragraph" w:styleId="CommentText">
    <w:name w:val="annotation text"/>
    <w:basedOn w:val="Normal"/>
    <w:link w:val="CommentTextChar"/>
    <w:uiPriority w:val="99"/>
    <w:unhideWhenUsed/>
    <w:rsid w:val="00160D5B"/>
    <w:rPr>
      <w:sz w:val="20"/>
      <w:szCs w:val="20"/>
    </w:rPr>
  </w:style>
  <w:style w:type="character" w:customStyle="1" w:styleId="CommentTextChar">
    <w:name w:val="Comment Text Char"/>
    <w:basedOn w:val="DefaultParagraphFont"/>
    <w:link w:val="CommentText"/>
    <w:uiPriority w:val="99"/>
    <w:rsid w:val="00160D5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60D5B"/>
    <w:rPr>
      <w:b/>
      <w:bCs/>
    </w:rPr>
  </w:style>
  <w:style w:type="character" w:customStyle="1" w:styleId="CommentSubjectChar">
    <w:name w:val="Comment Subject Char"/>
    <w:basedOn w:val="CommentTextChar"/>
    <w:link w:val="CommentSubject"/>
    <w:uiPriority w:val="99"/>
    <w:semiHidden/>
    <w:rsid w:val="00160D5B"/>
    <w:rPr>
      <w:rFonts w:ascii="Arial" w:hAnsi="Arial"/>
      <w:b/>
      <w:bCs/>
      <w:lang w:eastAsia="en-US"/>
    </w:rPr>
  </w:style>
  <w:style w:type="paragraph" w:styleId="FootnoteText">
    <w:name w:val="footnote text"/>
    <w:basedOn w:val="Normal"/>
    <w:link w:val="FootnoteTextChar"/>
    <w:uiPriority w:val="99"/>
    <w:semiHidden/>
    <w:unhideWhenUsed/>
    <w:rsid w:val="00015A94"/>
    <w:rPr>
      <w:sz w:val="20"/>
      <w:szCs w:val="20"/>
    </w:rPr>
  </w:style>
  <w:style w:type="character" w:customStyle="1" w:styleId="FootnoteTextChar">
    <w:name w:val="Footnote Text Char"/>
    <w:basedOn w:val="DefaultParagraphFont"/>
    <w:link w:val="FootnoteText"/>
    <w:uiPriority w:val="99"/>
    <w:semiHidden/>
    <w:rsid w:val="00015A94"/>
    <w:rPr>
      <w:rFonts w:ascii="Arial" w:hAnsi="Arial"/>
      <w:lang w:eastAsia="en-US"/>
    </w:rPr>
  </w:style>
  <w:style w:type="character" w:styleId="FootnoteReference">
    <w:name w:val="footnote reference"/>
    <w:basedOn w:val="DefaultParagraphFont"/>
    <w:uiPriority w:val="99"/>
    <w:semiHidden/>
    <w:unhideWhenUsed/>
    <w:rsid w:val="00015A94"/>
    <w:rPr>
      <w:vertAlign w:val="superscript"/>
    </w:rPr>
  </w:style>
  <w:style w:type="character" w:styleId="UnresolvedMention">
    <w:name w:val="Unresolved Mention"/>
    <w:basedOn w:val="DefaultParagraphFont"/>
    <w:uiPriority w:val="99"/>
    <w:semiHidden/>
    <w:unhideWhenUsed/>
    <w:rsid w:val="00806D50"/>
    <w:rPr>
      <w:color w:val="605E5C"/>
      <w:shd w:val="clear" w:color="auto" w:fill="E1DFDD"/>
    </w:rPr>
  </w:style>
  <w:style w:type="paragraph" w:styleId="Revision">
    <w:name w:val="Revision"/>
    <w:hidden/>
    <w:uiPriority w:val="99"/>
    <w:semiHidden/>
    <w:rsid w:val="0008358B"/>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563660">
      <w:bodyDiv w:val="1"/>
      <w:marLeft w:val="0"/>
      <w:marRight w:val="0"/>
      <w:marTop w:val="0"/>
      <w:marBottom w:val="0"/>
      <w:divBdr>
        <w:top w:val="none" w:sz="0" w:space="0" w:color="auto"/>
        <w:left w:val="none" w:sz="0" w:space="0" w:color="auto"/>
        <w:bottom w:val="none" w:sz="0" w:space="0" w:color="auto"/>
        <w:right w:val="none" w:sz="0" w:space="0" w:color="auto"/>
      </w:divBdr>
    </w:div>
    <w:div w:id="941884808">
      <w:bodyDiv w:val="1"/>
      <w:marLeft w:val="0"/>
      <w:marRight w:val="0"/>
      <w:marTop w:val="0"/>
      <w:marBottom w:val="0"/>
      <w:divBdr>
        <w:top w:val="none" w:sz="0" w:space="0" w:color="auto"/>
        <w:left w:val="none" w:sz="0" w:space="0" w:color="auto"/>
        <w:bottom w:val="none" w:sz="0" w:space="0" w:color="auto"/>
        <w:right w:val="none" w:sz="0" w:space="0" w:color="auto"/>
      </w:divBdr>
      <w:divsChild>
        <w:div w:id="184877606">
          <w:marLeft w:val="0"/>
          <w:marRight w:val="0"/>
          <w:marTop w:val="0"/>
          <w:marBottom w:val="0"/>
          <w:divBdr>
            <w:top w:val="none" w:sz="0" w:space="0" w:color="auto"/>
            <w:left w:val="none" w:sz="0" w:space="0" w:color="auto"/>
            <w:bottom w:val="none" w:sz="0" w:space="0" w:color="auto"/>
            <w:right w:val="none" w:sz="0" w:space="0" w:color="auto"/>
          </w:divBdr>
        </w:div>
        <w:div w:id="273054857">
          <w:marLeft w:val="0"/>
          <w:marRight w:val="0"/>
          <w:marTop w:val="0"/>
          <w:marBottom w:val="0"/>
          <w:divBdr>
            <w:top w:val="none" w:sz="0" w:space="0" w:color="auto"/>
            <w:left w:val="none" w:sz="0" w:space="0" w:color="auto"/>
            <w:bottom w:val="none" w:sz="0" w:space="0" w:color="auto"/>
            <w:right w:val="none" w:sz="0" w:space="0" w:color="auto"/>
          </w:divBdr>
        </w:div>
        <w:div w:id="288510018">
          <w:marLeft w:val="0"/>
          <w:marRight w:val="0"/>
          <w:marTop w:val="0"/>
          <w:marBottom w:val="0"/>
          <w:divBdr>
            <w:top w:val="none" w:sz="0" w:space="0" w:color="auto"/>
            <w:left w:val="none" w:sz="0" w:space="0" w:color="auto"/>
            <w:bottom w:val="none" w:sz="0" w:space="0" w:color="auto"/>
            <w:right w:val="none" w:sz="0" w:space="0" w:color="auto"/>
          </w:divBdr>
          <w:divsChild>
            <w:div w:id="354425258">
              <w:marLeft w:val="0"/>
              <w:marRight w:val="0"/>
              <w:marTop w:val="0"/>
              <w:marBottom w:val="0"/>
              <w:divBdr>
                <w:top w:val="none" w:sz="0" w:space="0" w:color="auto"/>
                <w:left w:val="none" w:sz="0" w:space="0" w:color="auto"/>
                <w:bottom w:val="none" w:sz="0" w:space="0" w:color="auto"/>
                <w:right w:val="none" w:sz="0" w:space="0" w:color="auto"/>
              </w:divBdr>
            </w:div>
            <w:div w:id="1530683312">
              <w:marLeft w:val="0"/>
              <w:marRight w:val="0"/>
              <w:marTop w:val="0"/>
              <w:marBottom w:val="0"/>
              <w:divBdr>
                <w:top w:val="none" w:sz="0" w:space="0" w:color="auto"/>
                <w:left w:val="none" w:sz="0" w:space="0" w:color="auto"/>
                <w:bottom w:val="none" w:sz="0" w:space="0" w:color="auto"/>
                <w:right w:val="none" w:sz="0" w:space="0" w:color="auto"/>
              </w:divBdr>
              <w:divsChild>
                <w:div w:id="15617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896">
          <w:marLeft w:val="0"/>
          <w:marRight w:val="0"/>
          <w:marTop w:val="0"/>
          <w:marBottom w:val="0"/>
          <w:divBdr>
            <w:top w:val="none" w:sz="0" w:space="0" w:color="auto"/>
            <w:left w:val="none" w:sz="0" w:space="0" w:color="auto"/>
            <w:bottom w:val="none" w:sz="0" w:space="0" w:color="auto"/>
            <w:right w:val="none" w:sz="0" w:space="0" w:color="auto"/>
          </w:divBdr>
        </w:div>
        <w:div w:id="410663069">
          <w:marLeft w:val="0"/>
          <w:marRight w:val="0"/>
          <w:marTop w:val="0"/>
          <w:marBottom w:val="0"/>
          <w:divBdr>
            <w:top w:val="none" w:sz="0" w:space="0" w:color="auto"/>
            <w:left w:val="none" w:sz="0" w:space="0" w:color="auto"/>
            <w:bottom w:val="none" w:sz="0" w:space="0" w:color="auto"/>
            <w:right w:val="none" w:sz="0" w:space="0" w:color="auto"/>
          </w:divBdr>
        </w:div>
        <w:div w:id="425271828">
          <w:marLeft w:val="0"/>
          <w:marRight w:val="0"/>
          <w:marTop w:val="0"/>
          <w:marBottom w:val="0"/>
          <w:divBdr>
            <w:top w:val="none" w:sz="0" w:space="0" w:color="auto"/>
            <w:left w:val="none" w:sz="0" w:space="0" w:color="auto"/>
            <w:bottom w:val="none" w:sz="0" w:space="0" w:color="auto"/>
            <w:right w:val="none" w:sz="0" w:space="0" w:color="auto"/>
          </w:divBdr>
        </w:div>
        <w:div w:id="455830665">
          <w:marLeft w:val="0"/>
          <w:marRight w:val="0"/>
          <w:marTop w:val="0"/>
          <w:marBottom w:val="0"/>
          <w:divBdr>
            <w:top w:val="none" w:sz="0" w:space="0" w:color="auto"/>
            <w:left w:val="none" w:sz="0" w:space="0" w:color="auto"/>
            <w:bottom w:val="none" w:sz="0" w:space="0" w:color="auto"/>
            <w:right w:val="none" w:sz="0" w:space="0" w:color="auto"/>
          </w:divBdr>
        </w:div>
        <w:div w:id="916746328">
          <w:marLeft w:val="0"/>
          <w:marRight w:val="0"/>
          <w:marTop w:val="0"/>
          <w:marBottom w:val="0"/>
          <w:divBdr>
            <w:top w:val="none" w:sz="0" w:space="0" w:color="auto"/>
            <w:left w:val="none" w:sz="0" w:space="0" w:color="auto"/>
            <w:bottom w:val="none" w:sz="0" w:space="0" w:color="auto"/>
            <w:right w:val="none" w:sz="0" w:space="0" w:color="auto"/>
          </w:divBdr>
        </w:div>
        <w:div w:id="1137449954">
          <w:marLeft w:val="0"/>
          <w:marRight w:val="0"/>
          <w:marTop w:val="0"/>
          <w:marBottom w:val="0"/>
          <w:divBdr>
            <w:top w:val="none" w:sz="0" w:space="0" w:color="auto"/>
            <w:left w:val="none" w:sz="0" w:space="0" w:color="auto"/>
            <w:bottom w:val="none" w:sz="0" w:space="0" w:color="auto"/>
            <w:right w:val="none" w:sz="0" w:space="0" w:color="auto"/>
          </w:divBdr>
        </w:div>
        <w:div w:id="1509709006">
          <w:marLeft w:val="0"/>
          <w:marRight w:val="0"/>
          <w:marTop w:val="0"/>
          <w:marBottom w:val="0"/>
          <w:divBdr>
            <w:top w:val="none" w:sz="0" w:space="0" w:color="auto"/>
            <w:left w:val="none" w:sz="0" w:space="0" w:color="auto"/>
            <w:bottom w:val="none" w:sz="0" w:space="0" w:color="auto"/>
            <w:right w:val="none" w:sz="0" w:space="0" w:color="auto"/>
          </w:divBdr>
        </w:div>
        <w:div w:id="1770734404">
          <w:marLeft w:val="0"/>
          <w:marRight w:val="0"/>
          <w:marTop w:val="0"/>
          <w:marBottom w:val="0"/>
          <w:divBdr>
            <w:top w:val="none" w:sz="0" w:space="0" w:color="auto"/>
            <w:left w:val="none" w:sz="0" w:space="0" w:color="auto"/>
            <w:bottom w:val="none" w:sz="0" w:space="0" w:color="auto"/>
            <w:right w:val="none" w:sz="0" w:space="0" w:color="auto"/>
          </w:divBdr>
        </w:div>
        <w:div w:id="1792506513">
          <w:marLeft w:val="0"/>
          <w:marRight w:val="0"/>
          <w:marTop w:val="0"/>
          <w:marBottom w:val="0"/>
          <w:divBdr>
            <w:top w:val="none" w:sz="0" w:space="0" w:color="auto"/>
            <w:left w:val="none" w:sz="0" w:space="0" w:color="auto"/>
            <w:bottom w:val="none" w:sz="0" w:space="0" w:color="auto"/>
            <w:right w:val="none" w:sz="0" w:space="0" w:color="auto"/>
          </w:divBdr>
        </w:div>
      </w:divsChild>
    </w:div>
    <w:div w:id="1597983729">
      <w:bodyDiv w:val="1"/>
      <w:marLeft w:val="0"/>
      <w:marRight w:val="0"/>
      <w:marTop w:val="0"/>
      <w:marBottom w:val="0"/>
      <w:divBdr>
        <w:top w:val="none" w:sz="0" w:space="0" w:color="auto"/>
        <w:left w:val="none" w:sz="0" w:space="0" w:color="auto"/>
        <w:bottom w:val="none" w:sz="0" w:space="0" w:color="auto"/>
        <w:right w:val="none" w:sz="0" w:space="0" w:color="auto"/>
      </w:divBdr>
      <w:divsChild>
        <w:div w:id="550268441">
          <w:marLeft w:val="0"/>
          <w:marRight w:val="0"/>
          <w:marTop w:val="0"/>
          <w:marBottom w:val="0"/>
          <w:divBdr>
            <w:top w:val="none" w:sz="0" w:space="0" w:color="auto"/>
            <w:left w:val="none" w:sz="0" w:space="0" w:color="auto"/>
            <w:bottom w:val="none" w:sz="0" w:space="0" w:color="auto"/>
            <w:right w:val="none" w:sz="0" w:space="0" w:color="auto"/>
          </w:divBdr>
          <w:divsChild>
            <w:div w:id="836270369">
              <w:marLeft w:val="20"/>
              <w:marRight w:val="20"/>
              <w:marTop w:val="0"/>
              <w:marBottom w:val="20"/>
              <w:divBdr>
                <w:top w:val="none" w:sz="0" w:space="0" w:color="auto"/>
                <w:left w:val="none" w:sz="0" w:space="0" w:color="auto"/>
                <w:bottom w:val="none" w:sz="0" w:space="0" w:color="auto"/>
                <w:right w:val="none" w:sz="0" w:space="0" w:color="auto"/>
              </w:divBdr>
              <w:divsChild>
                <w:div w:id="1177234279">
                  <w:marLeft w:val="3720"/>
                  <w:marRight w:val="0"/>
                  <w:marTop w:val="0"/>
                  <w:marBottom w:val="0"/>
                  <w:divBdr>
                    <w:top w:val="none" w:sz="0" w:space="0" w:color="auto"/>
                    <w:left w:val="none" w:sz="0" w:space="0" w:color="auto"/>
                    <w:bottom w:val="none" w:sz="0" w:space="0" w:color="auto"/>
                    <w:right w:val="none" w:sz="0" w:space="0" w:color="auto"/>
                  </w:divBdr>
                  <w:divsChild>
                    <w:div w:id="1262764358">
                      <w:marLeft w:val="0"/>
                      <w:marRight w:val="0"/>
                      <w:marTop w:val="0"/>
                      <w:marBottom w:val="0"/>
                      <w:divBdr>
                        <w:top w:val="none" w:sz="0" w:space="0" w:color="auto"/>
                        <w:left w:val="none" w:sz="0" w:space="0" w:color="auto"/>
                        <w:bottom w:val="none" w:sz="0" w:space="0" w:color="auto"/>
                        <w:right w:val="none" w:sz="0" w:space="0" w:color="auto"/>
                      </w:divBdr>
                      <w:divsChild>
                        <w:div w:id="2072922309">
                          <w:marLeft w:val="0"/>
                          <w:marRight w:val="0"/>
                          <w:marTop w:val="0"/>
                          <w:marBottom w:val="400"/>
                          <w:divBdr>
                            <w:top w:val="none" w:sz="0" w:space="0" w:color="auto"/>
                            <w:left w:val="none" w:sz="0" w:space="0" w:color="auto"/>
                            <w:bottom w:val="none" w:sz="0" w:space="0" w:color="auto"/>
                            <w:right w:val="none" w:sz="0" w:space="0" w:color="auto"/>
                          </w:divBdr>
                          <w:divsChild>
                            <w:div w:id="4509024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quality@bathnes.gov.uk"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ntent.tfl.gov.uk/wom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BE1EC3C81DFE4CBA0E4B8C1660F827" ma:contentTypeVersion="15" ma:contentTypeDescription="Create a new document." ma:contentTypeScope="" ma:versionID="a3b6b6dc9af8c065013685b72f071cbf">
  <xsd:schema xmlns:xsd="http://www.w3.org/2001/XMLSchema" xmlns:xs="http://www.w3.org/2001/XMLSchema" xmlns:p="http://schemas.microsoft.com/office/2006/metadata/properties" xmlns:ns2="115eaf14-6beb-4554-9512-66fe52f22953" xmlns:ns3="e3b89457-db15-4999-b191-faccf546dd31" targetNamespace="http://schemas.microsoft.com/office/2006/metadata/properties" ma:root="true" ma:fieldsID="ff878552ba57b8712c3bea435c3b94a2" ns2:_="" ns3:_="">
    <xsd:import namespace="115eaf14-6beb-4554-9512-66fe52f22953"/>
    <xsd:import namespace="e3b89457-db15-4999-b191-faccf546dd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eaf14-6beb-4554-9512-66fe52f22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89457-db15-4999-b191-faccf546dd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becf6ba-2ec1-4290-8579-916bf4f1352b}" ma:internalName="TaxCatchAll" ma:showField="CatchAllData" ma:web="e3b89457-db15-4999-b191-faccf546d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5eaf14-6beb-4554-9512-66fe52f22953">
      <Terms xmlns="http://schemas.microsoft.com/office/infopath/2007/PartnerControls"/>
    </lcf76f155ced4ddcb4097134ff3c332f>
    <TaxCatchAll xmlns="e3b89457-db15-4999-b191-faccf546dd31" xsi:nil="true"/>
    <SharedWithUsers xmlns="e3b89457-db15-4999-b191-faccf546dd31">
      <UserInfo>
        <DisplayName>Vilakone Pakdimanivong</DisplayName>
        <AccountId>120</AccountId>
        <AccountType/>
      </UserInfo>
      <UserInfo>
        <DisplayName>Nick Simons</DisplayName>
        <AccountId>16</AccountId>
        <AccountType/>
      </UserInfo>
      <UserInfo>
        <DisplayName>George Edwards</DisplayName>
        <AccountId>34</AccountId>
        <AccountType/>
      </UserInfo>
      <UserInfo>
        <DisplayName>Pam Turton</DisplayName>
        <AccountId>47</AccountId>
        <AccountType/>
      </UserInfo>
    </SharedWithUsers>
  </documentManagement>
</p:properties>
</file>

<file path=customXml/itemProps1.xml><?xml version="1.0" encoding="utf-8"?>
<ds:datastoreItem xmlns:ds="http://schemas.openxmlformats.org/officeDocument/2006/customXml" ds:itemID="{C0BF71BF-ED0B-4B89-8074-0B3823F91431}">
  <ds:schemaRefs>
    <ds:schemaRef ds:uri="http://schemas.openxmlformats.org/officeDocument/2006/bibliography"/>
  </ds:schemaRefs>
</ds:datastoreItem>
</file>

<file path=customXml/itemProps2.xml><?xml version="1.0" encoding="utf-8"?>
<ds:datastoreItem xmlns:ds="http://schemas.openxmlformats.org/officeDocument/2006/customXml" ds:itemID="{18A407CD-9059-4CB9-B09E-E50F0C9FA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eaf14-6beb-4554-9512-66fe52f22953"/>
    <ds:schemaRef ds:uri="e3b89457-db15-4999-b191-faccf546d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2E7E4-2609-48C7-817D-8215025E22DF}">
  <ds:schemaRefs>
    <ds:schemaRef ds:uri="http://schemas.microsoft.com/sharepoint/v3/contenttype/forms"/>
  </ds:schemaRefs>
</ds:datastoreItem>
</file>

<file path=customXml/itemProps4.xml><?xml version="1.0" encoding="utf-8"?>
<ds:datastoreItem xmlns:ds="http://schemas.openxmlformats.org/officeDocument/2006/customXml" ds:itemID="{EFE91FED-B80B-4BDC-B313-992413EF1F95}">
  <ds:schemaRefs>
    <ds:schemaRef ds:uri="http://schemas.microsoft.com/office/2006/metadata/properties"/>
    <ds:schemaRef ds:uri="http://schemas.microsoft.com/office/infopath/2007/PartnerControls"/>
    <ds:schemaRef ds:uri="115eaf14-6beb-4554-9512-66fe52f22953"/>
    <ds:schemaRef ds:uri="e3b89457-db15-4999-b191-faccf546dd3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4569</Words>
  <Characters>25584</Characters>
  <Application>Microsoft Office Word</Application>
  <DocSecurity>0</DocSecurity>
  <Lines>213</Lines>
  <Paragraphs>60</Paragraphs>
  <ScaleCrop>false</ScaleCrop>
  <Company>GBC</Company>
  <LinksUpToDate>false</LinksUpToDate>
  <CharactersWithSpaces>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toolkit</dc:title>
  <dc:subject/>
  <dc:creator>robin.daly</dc:creator>
  <cp:keywords/>
  <cp:lastModifiedBy>Kate Mellersh</cp:lastModifiedBy>
  <cp:revision>2</cp:revision>
  <cp:lastPrinted>2024-07-17T18:13:00Z</cp:lastPrinted>
  <dcterms:created xsi:type="dcterms:W3CDTF">2025-02-21T14:58:00Z</dcterms:created>
  <dcterms:modified xsi:type="dcterms:W3CDTF">2025-02-21T14:58:00Z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0x01010034BE1EC3C81DFE4CBA0E4B8C1660F827</vt:lpwstr>
  </property>
  <property fmtid="{D5CDD505-2E9C-101B-9397-08002B2CF9AE}" pid="6" name="MediaServiceImageTags">
    <vt:lpwstr/>
  </property>
</Properties>
</file>