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79B3B" w14:textId="77777777" w:rsidR="009C22B9" w:rsidRPr="00DB2CF0" w:rsidRDefault="009C22B9" w:rsidP="0033534D">
      <w:pPr>
        <w:pStyle w:val="Title"/>
        <w:rPr>
          <w:szCs w:val="24"/>
        </w:rPr>
      </w:pPr>
      <w:r w:rsidRPr="00DB2CF0">
        <w:rPr>
          <w:szCs w:val="24"/>
        </w:rPr>
        <w:t xml:space="preserve">BATH AND </w:t>
      </w:r>
      <w:proofErr w:type="gramStart"/>
      <w:r w:rsidRPr="00DB2CF0">
        <w:rPr>
          <w:szCs w:val="24"/>
        </w:rPr>
        <w:t>NORTH EAST</w:t>
      </w:r>
      <w:proofErr w:type="gramEnd"/>
      <w:r w:rsidRPr="00DB2CF0">
        <w:rPr>
          <w:szCs w:val="24"/>
        </w:rPr>
        <w:t xml:space="preserve"> SOMERSET COUNCIL</w:t>
      </w:r>
    </w:p>
    <w:p w14:paraId="5E4AFF12" w14:textId="77777777" w:rsidR="009C22B9" w:rsidRPr="00DB2CF0" w:rsidRDefault="009C22B9" w:rsidP="0033534D">
      <w:pPr>
        <w:pStyle w:val="Title"/>
        <w:rPr>
          <w:szCs w:val="24"/>
        </w:rPr>
      </w:pPr>
    </w:p>
    <w:p w14:paraId="7E28512B" w14:textId="72289260" w:rsidR="00F82615" w:rsidRPr="00C52EA5" w:rsidRDefault="00F82615" w:rsidP="00F82615">
      <w:pPr>
        <w:pStyle w:val="Title"/>
        <w:rPr>
          <w:b/>
          <w:bCs/>
          <w:szCs w:val="24"/>
        </w:rPr>
      </w:pPr>
      <w:r w:rsidRPr="00C52EA5">
        <w:rPr>
          <w:b/>
          <w:bCs/>
          <w:szCs w:val="24"/>
        </w:rPr>
        <w:t xml:space="preserve">(VARIOUS ROADS, </w:t>
      </w:r>
      <w:r w:rsidR="00CF4863">
        <w:rPr>
          <w:b/>
          <w:bCs/>
          <w:szCs w:val="24"/>
        </w:rPr>
        <w:t>SOUTH</w:t>
      </w:r>
      <w:r w:rsidR="00F02F7F">
        <w:rPr>
          <w:b/>
          <w:bCs/>
          <w:szCs w:val="24"/>
        </w:rPr>
        <w:t xml:space="preserve"> </w:t>
      </w:r>
      <w:r w:rsidR="00E82F7D">
        <w:rPr>
          <w:b/>
          <w:bCs/>
          <w:szCs w:val="24"/>
        </w:rPr>
        <w:t>WEST</w:t>
      </w:r>
      <w:r w:rsidR="00F02F7F">
        <w:rPr>
          <w:b/>
          <w:bCs/>
          <w:szCs w:val="24"/>
        </w:rPr>
        <w:t xml:space="preserve"> OUTER AREA</w:t>
      </w:r>
      <w:r w:rsidR="003B702F">
        <w:rPr>
          <w:b/>
          <w:bCs/>
          <w:szCs w:val="24"/>
        </w:rPr>
        <w:t>, BATH</w:t>
      </w:r>
      <w:r w:rsidRPr="00C52EA5">
        <w:rPr>
          <w:b/>
          <w:bCs/>
          <w:szCs w:val="24"/>
        </w:rPr>
        <w:t>)</w:t>
      </w:r>
      <w:r>
        <w:rPr>
          <w:b/>
          <w:bCs/>
          <w:szCs w:val="24"/>
        </w:rPr>
        <w:t xml:space="preserve"> </w:t>
      </w:r>
      <w:r w:rsidRPr="00C52EA5">
        <w:rPr>
          <w:b/>
          <w:bCs/>
          <w:szCs w:val="24"/>
        </w:rPr>
        <w:t>(PROHIBITION AND RESTRICTION OF PARKING AND LOADING)</w:t>
      </w:r>
      <w:r>
        <w:rPr>
          <w:b/>
          <w:bCs/>
          <w:szCs w:val="24"/>
        </w:rPr>
        <w:t xml:space="preserve"> </w:t>
      </w:r>
      <w:r w:rsidRPr="00C52EA5">
        <w:rPr>
          <w:b/>
          <w:bCs/>
          <w:szCs w:val="24"/>
        </w:rPr>
        <w:t>(NO STOPPING ON ENTRANCE MARKINGS)</w:t>
      </w:r>
      <w:r>
        <w:rPr>
          <w:b/>
          <w:bCs/>
          <w:szCs w:val="24"/>
        </w:rPr>
        <w:t xml:space="preserve"> </w:t>
      </w:r>
      <w:r w:rsidRPr="00C52EA5">
        <w:rPr>
          <w:b/>
          <w:bCs/>
          <w:szCs w:val="24"/>
        </w:rPr>
        <w:t xml:space="preserve">(AUTHORISED AND </w:t>
      </w:r>
      <w:proofErr w:type="gramStart"/>
      <w:r w:rsidRPr="00C52EA5">
        <w:rPr>
          <w:b/>
          <w:bCs/>
          <w:szCs w:val="24"/>
        </w:rPr>
        <w:t>DESIGNATED</w:t>
      </w:r>
      <w:r>
        <w:rPr>
          <w:b/>
          <w:bCs/>
          <w:szCs w:val="24"/>
        </w:rPr>
        <w:t xml:space="preserve">  PARKING</w:t>
      </w:r>
      <w:proofErr w:type="gramEnd"/>
      <w:r>
        <w:rPr>
          <w:b/>
          <w:bCs/>
          <w:szCs w:val="24"/>
        </w:rPr>
        <w:t xml:space="preserve"> PLACES)</w:t>
      </w:r>
      <w:ins w:id="0" w:author="Francesca Smith" w:date="2016-10-17T14:05:00Z">
        <w:r>
          <w:rPr>
            <w:b/>
            <w:bCs/>
            <w:szCs w:val="24"/>
          </w:rPr>
          <w:t xml:space="preserve"> </w:t>
        </w:r>
      </w:ins>
      <w:r w:rsidR="00954275">
        <w:rPr>
          <w:b/>
          <w:bCs/>
          <w:szCs w:val="24"/>
        </w:rPr>
        <w:t>(VARIATION No.</w:t>
      </w:r>
      <w:r w:rsidR="0049133E">
        <w:rPr>
          <w:b/>
          <w:bCs/>
          <w:szCs w:val="24"/>
        </w:rPr>
        <w:t>2</w:t>
      </w:r>
      <w:r w:rsidR="00D71A64">
        <w:rPr>
          <w:b/>
          <w:bCs/>
          <w:szCs w:val="24"/>
        </w:rPr>
        <w:t>8</w:t>
      </w:r>
      <w:r w:rsidRPr="00C52EA5">
        <w:rPr>
          <w:b/>
          <w:bCs/>
          <w:szCs w:val="24"/>
        </w:rPr>
        <w:t>)</w:t>
      </w:r>
      <w:r>
        <w:rPr>
          <w:b/>
          <w:bCs/>
          <w:szCs w:val="24"/>
        </w:rPr>
        <w:t xml:space="preserve"> </w:t>
      </w:r>
      <w:r w:rsidR="00954275">
        <w:rPr>
          <w:b/>
          <w:bCs/>
          <w:szCs w:val="24"/>
        </w:rPr>
        <w:t>(ORDER 202</w:t>
      </w:r>
      <w:r w:rsidR="00D71A64">
        <w:rPr>
          <w:b/>
          <w:bCs/>
          <w:szCs w:val="24"/>
        </w:rPr>
        <w:t>-</w:t>
      </w:r>
      <w:r w:rsidRPr="00C52EA5">
        <w:rPr>
          <w:b/>
          <w:bCs/>
          <w:szCs w:val="24"/>
        </w:rPr>
        <w:t>)</w:t>
      </w:r>
    </w:p>
    <w:p w14:paraId="6BBED395" w14:textId="77777777" w:rsidR="009C22B9" w:rsidRPr="00DB2CF0" w:rsidRDefault="009C22B9" w:rsidP="0033534D">
      <w:pPr>
        <w:pStyle w:val="Title"/>
        <w:jc w:val="left"/>
        <w:rPr>
          <w:b/>
          <w:szCs w:val="24"/>
        </w:rPr>
      </w:pPr>
    </w:p>
    <w:p w14:paraId="12C7E9CD" w14:textId="15E73EED" w:rsidR="003A2DE7" w:rsidRDefault="009C22B9" w:rsidP="0033534D">
      <w:pPr>
        <w:pStyle w:val="Title"/>
        <w:jc w:val="both"/>
        <w:rPr>
          <w:szCs w:val="24"/>
          <w:u w:val="none"/>
        </w:rPr>
      </w:pPr>
      <w:r w:rsidRPr="00DB2CF0">
        <w:rPr>
          <w:szCs w:val="24"/>
          <w:u w:val="none"/>
        </w:rPr>
        <w:t>NOTICE is given that the Bath and North East Somerset Council proposes to make an order under provisions contained in the Road Traffic Regulation Act 1984</w:t>
      </w:r>
      <w:r w:rsidR="00980B94">
        <w:rPr>
          <w:szCs w:val="24"/>
          <w:u w:val="none"/>
        </w:rPr>
        <w:t>,</w:t>
      </w:r>
      <w:r w:rsidRPr="00DB2CF0">
        <w:rPr>
          <w:szCs w:val="24"/>
          <w:u w:val="none"/>
        </w:rPr>
        <w:t xml:space="preserve"> the effect of which will</w:t>
      </w:r>
      <w:r w:rsidR="003A2DE7">
        <w:rPr>
          <w:szCs w:val="24"/>
          <w:u w:val="none"/>
        </w:rPr>
        <w:t xml:space="preserve"> introduce the following variations to restrictions in</w:t>
      </w:r>
      <w:r w:rsidR="003A2DE7" w:rsidRPr="00F02F7F">
        <w:rPr>
          <w:szCs w:val="24"/>
          <w:u w:val="none"/>
        </w:rPr>
        <w:t xml:space="preserve"> </w:t>
      </w:r>
      <w:r w:rsidR="00F02F7F" w:rsidRPr="00F02F7F">
        <w:rPr>
          <w:szCs w:val="24"/>
          <w:u w:val="none"/>
        </w:rPr>
        <w:t>the</w:t>
      </w:r>
      <w:r w:rsidR="00F02F7F">
        <w:rPr>
          <w:b/>
          <w:szCs w:val="24"/>
          <w:u w:val="none"/>
        </w:rPr>
        <w:t xml:space="preserve"> </w:t>
      </w:r>
      <w:r w:rsidR="00CF4863">
        <w:rPr>
          <w:b/>
          <w:szCs w:val="24"/>
          <w:u w:val="none"/>
        </w:rPr>
        <w:t>South</w:t>
      </w:r>
      <w:r w:rsidR="00F02F7F">
        <w:rPr>
          <w:b/>
          <w:szCs w:val="24"/>
          <w:u w:val="none"/>
        </w:rPr>
        <w:t xml:space="preserve"> </w:t>
      </w:r>
      <w:r w:rsidR="00E82F7D">
        <w:rPr>
          <w:b/>
          <w:szCs w:val="24"/>
          <w:u w:val="none"/>
        </w:rPr>
        <w:t>West</w:t>
      </w:r>
      <w:r w:rsidR="00F02F7F">
        <w:rPr>
          <w:b/>
          <w:szCs w:val="24"/>
          <w:u w:val="none"/>
        </w:rPr>
        <w:t xml:space="preserve"> Outer Area, </w:t>
      </w:r>
      <w:proofErr w:type="gramStart"/>
      <w:r w:rsidR="003B702F">
        <w:rPr>
          <w:b/>
          <w:szCs w:val="24"/>
          <w:u w:val="none"/>
        </w:rPr>
        <w:t>Bath</w:t>
      </w:r>
      <w:r w:rsidR="003A2DE7">
        <w:rPr>
          <w:szCs w:val="24"/>
          <w:u w:val="none"/>
        </w:rPr>
        <w:t>:-</w:t>
      </w:r>
      <w:proofErr w:type="gramEnd"/>
    </w:p>
    <w:p w14:paraId="1A611BE4" w14:textId="77777777" w:rsidR="00395B4E" w:rsidRDefault="00395B4E" w:rsidP="0033534D">
      <w:pPr>
        <w:pStyle w:val="Title"/>
        <w:jc w:val="both"/>
        <w:rPr>
          <w:szCs w:val="24"/>
          <w:u w:val="none"/>
        </w:rPr>
      </w:pPr>
    </w:p>
    <w:p w14:paraId="7E03A6B3" w14:textId="00A29F5F" w:rsidR="00270AAC" w:rsidRPr="00E26D0F" w:rsidRDefault="00F82615" w:rsidP="00D71A64">
      <w:pPr>
        <w:pStyle w:val="Title"/>
        <w:numPr>
          <w:ilvl w:val="0"/>
          <w:numId w:val="2"/>
        </w:numPr>
        <w:jc w:val="both"/>
        <w:rPr>
          <w:szCs w:val="24"/>
          <w:u w:val="none"/>
        </w:rPr>
      </w:pPr>
      <w:r w:rsidRPr="00E26D0F">
        <w:rPr>
          <w:szCs w:val="24"/>
          <w:u w:val="none"/>
        </w:rPr>
        <w:t xml:space="preserve">Introduce No Parking </w:t>
      </w:r>
      <w:proofErr w:type="gramStart"/>
      <w:r w:rsidRPr="00E26D0F">
        <w:rPr>
          <w:szCs w:val="24"/>
          <w:u w:val="none"/>
        </w:rPr>
        <w:t>At</w:t>
      </w:r>
      <w:proofErr w:type="gramEnd"/>
      <w:r w:rsidRPr="00E26D0F">
        <w:rPr>
          <w:szCs w:val="24"/>
          <w:u w:val="none"/>
        </w:rPr>
        <w:t xml:space="preserve"> Any Time in lengths of </w:t>
      </w:r>
      <w:r w:rsidR="00D71A64" w:rsidRPr="00E26D0F">
        <w:rPr>
          <w:szCs w:val="24"/>
          <w:u w:val="none"/>
        </w:rPr>
        <w:t>roads within Oldfield Park / Westmoreland, Bath.</w:t>
      </w:r>
    </w:p>
    <w:p w14:paraId="4AAD7304" w14:textId="79C8BCBA" w:rsidR="00D71A64" w:rsidRPr="00E26D0F" w:rsidRDefault="00270AAC" w:rsidP="00D71A64">
      <w:pPr>
        <w:pStyle w:val="Title"/>
        <w:numPr>
          <w:ilvl w:val="0"/>
          <w:numId w:val="2"/>
        </w:numPr>
        <w:jc w:val="both"/>
        <w:rPr>
          <w:szCs w:val="24"/>
          <w:u w:val="none"/>
        </w:rPr>
      </w:pPr>
      <w:r w:rsidRPr="00E26D0F">
        <w:rPr>
          <w:szCs w:val="24"/>
          <w:u w:val="none"/>
        </w:rPr>
        <w:t xml:space="preserve">Introduce </w:t>
      </w:r>
      <w:r w:rsidR="00E82F7D" w:rsidRPr="00E26D0F">
        <w:rPr>
          <w:szCs w:val="24"/>
          <w:u w:val="none"/>
        </w:rPr>
        <w:t xml:space="preserve">Disabled Parking bays in lengths of </w:t>
      </w:r>
      <w:r w:rsidR="00D71A64" w:rsidRPr="00E26D0F">
        <w:rPr>
          <w:szCs w:val="24"/>
          <w:u w:val="none"/>
        </w:rPr>
        <w:t>roads within Oldfield Park / Westmoreland, Bath.</w:t>
      </w:r>
    </w:p>
    <w:p w14:paraId="142D0221" w14:textId="24FD14C6" w:rsidR="007843D5" w:rsidRPr="00E26D0F" w:rsidRDefault="007843D5" w:rsidP="006D539C">
      <w:pPr>
        <w:pStyle w:val="Title"/>
        <w:numPr>
          <w:ilvl w:val="0"/>
          <w:numId w:val="2"/>
        </w:numPr>
        <w:jc w:val="both"/>
        <w:rPr>
          <w:szCs w:val="24"/>
          <w:u w:val="none"/>
        </w:rPr>
      </w:pPr>
      <w:r w:rsidRPr="00E26D0F">
        <w:rPr>
          <w:szCs w:val="24"/>
          <w:u w:val="none"/>
        </w:rPr>
        <w:t xml:space="preserve">Introduce </w:t>
      </w:r>
      <w:r w:rsidR="00107A35" w:rsidRPr="00E26D0F">
        <w:rPr>
          <w:szCs w:val="24"/>
          <w:u w:val="none"/>
        </w:rPr>
        <w:t xml:space="preserve">No </w:t>
      </w:r>
      <w:r w:rsidR="00CF4863" w:rsidRPr="00E26D0F">
        <w:rPr>
          <w:szCs w:val="24"/>
          <w:u w:val="none"/>
        </w:rPr>
        <w:t xml:space="preserve">Loading </w:t>
      </w:r>
      <w:proofErr w:type="gramStart"/>
      <w:r w:rsidR="00CF4863" w:rsidRPr="00E26D0F">
        <w:rPr>
          <w:szCs w:val="24"/>
          <w:u w:val="none"/>
        </w:rPr>
        <w:t>At</w:t>
      </w:r>
      <w:proofErr w:type="gramEnd"/>
      <w:r w:rsidR="00CF4863" w:rsidRPr="00E26D0F">
        <w:rPr>
          <w:szCs w:val="24"/>
          <w:u w:val="none"/>
        </w:rPr>
        <w:t xml:space="preserve"> Any Time in lengths </w:t>
      </w:r>
      <w:r w:rsidR="00D71A64" w:rsidRPr="00E26D0F">
        <w:rPr>
          <w:szCs w:val="24"/>
          <w:u w:val="none"/>
        </w:rPr>
        <w:t>of roads within Oldfield Park / Westmoreland, Bath.</w:t>
      </w:r>
    </w:p>
    <w:p w14:paraId="06DFA605" w14:textId="1C12AFD9" w:rsidR="00107A35" w:rsidRPr="00E26D0F" w:rsidRDefault="00107A35" w:rsidP="00107A35">
      <w:pPr>
        <w:pStyle w:val="Title"/>
        <w:numPr>
          <w:ilvl w:val="0"/>
          <w:numId w:val="2"/>
        </w:numPr>
        <w:jc w:val="both"/>
        <w:rPr>
          <w:szCs w:val="24"/>
          <w:u w:val="none"/>
        </w:rPr>
      </w:pPr>
      <w:r w:rsidRPr="00E26D0F">
        <w:rPr>
          <w:szCs w:val="24"/>
          <w:u w:val="none"/>
        </w:rPr>
        <w:t xml:space="preserve">Introduce </w:t>
      </w:r>
      <w:r w:rsidR="00CF4863" w:rsidRPr="00E26D0F">
        <w:rPr>
          <w:szCs w:val="24"/>
          <w:u w:val="none"/>
        </w:rPr>
        <w:t xml:space="preserve">dual use Permit Holder and 3 Hour Limited Waiting </w:t>
      </w:r>
      <w:r w:rsidR="00D71A64" w:rsidRPr="00E26D0F">
        <w:rPr>
          <w:szCs w:val="24"/>
          <w:u w:val="none"/>
        </w:rPr>
        <w:t xml:space="preserve">parking </w:t>
      </w:r>
      <w:r w:rsidR="00CF4863" w:rsidRPr="00E26D0F">
        <w:rPr>
          <w:szCs w:val="24"/>
          <w:u w:val="none"/>
        </w:rPr>
        <w:t>bay</w:t>
      </w:r>
      <w:r w:rsidR="00D71A64" w:rsidRPr="00E26D0F">
        <w:rPr>
          <w:szCs w:val="24"/>
          <w:u w:val="none"/>
        </w:rPr>
        <w:t>s</w:t>
      </w:r>
      <w:r w:rsidR="00CF4863" w:rsidRPr="00E26D0F">
        <w:rPr>
          <w:szCs w:val="24"/>
          <w:u w:val="none"/>
        </w:rPr>
        <w:t xml:space="preserve"> in lengths </w:t>
      </w:r>
      <w:r w:rsidR="00D71A64" w:rsidRPr="00E26D0F">
        <w:rPr>
          <w:szCs w:val="24"/>
          <w:u w:val="none"/>
        </w:rPr>
        <w:t>of roads within Oldfield Park / Westmoreland, Bath.</w:t>
      </w:r>
    </w:p>
    <w:p w14:paraId="324378B0" w14:textId="13F0C8FD" w:rsidR="00D71A64" w:rsidRPr="00E26D0F" w:rsidRDefault="00D71A64" w:rsidP="00D71A64">
      <w:pPr>
        <w:pStyle w:val="Title"/>
        <w:numPr>
          <w:ilvl w:val="0"/>
          <w:numId w:val="2"/>
        </w:numPr>
        <w:jc w:val="both"/>
        <w:rPr>
          <w:szCs w:val="24"/>
          <w:u w:val="none"/>
        </w:rPr>
      </w:pPr>
      <w:r w:rsidRPr="00E26D0F">
        <w:rPr>
          <w:szCs w:val="24"/>
          <w:u w:val="none"/>
        </w:rPr>
        <w:t>Introduce dual use Permit Holder and 2 Hour Limited Waiting parking bays in lengths of roads within Oldfield Park / Westmoreland, Bath.</w:t>
      </w:r>
    </w:p>
    <w:p w14:paraId="02EAE450" w14:textId="175B4B62" w:rsidR="00DA65DF" w:rsidRPr="00E26D0F" w:rsidRDefault="00107A35" w:rsidP="00390844">
      <w:pPr>
        <w:pStyle w:val="Title"/>
        <w:numPr>
          <w:ilvl w:val="0"/>
          <w:numId w:val="2"/>
        </w:numPr>
        <w:jc w:val="both"/>
        <w:rPr>
          <w:szCs w:val="24"/>
          <w:u w:val="none"/>
        </w:rPr>
      </w:pPr>
      <w:r w:rsidRPr="00E26D0F">
        <w:rPr>
          <w:szCs w:val="24"/>
          <w:u w:val="none"/>
        </w:rPr>
        <w:t xml:space="preserve">Introduce </w:t>
      </w:r>
      <w:r w:rsidR="00DA65DF" w:rsidRPr="00E26D0F">
        <w:rPr>
          <w:szCs w:val="24"/>
          <w:u w:val="none"/>
        </w:rPr>
        <w:t xml:space="preserve">School Keep Clear markings in lengths of </w:t>
      </w:r>
      <w:r w:rsidR="00D71A64" w:rsidRPr="00E26D0F">
        <w:rPr>
          <w:szCs w:val="24"/>
          <w:u w:val="none"/>
        </w:rPr>
        <w:t>roads within Oldfield Park / Westmoreland, Bath.</w:t>
      </w:r>
    </w:p>
    <w:p w14:paraId="3AF91499" w14:textId="2467AE4B" w:rsidR="00D71A64" w:rsidRPr="00E26D0F" w:rsidRDefault="00D71A64" w:rsidP="00D71A64">
      <w:pPr>
        <w:pStyle w:val="Title"/>
        <w:numPr>
          <w:ilvl w:val="0"/>
          <w:numId w:val="2"/>
        </w:numPr>
        <w:jc w:val="both"/>
        <w:rPr>
          <w:szCs w:val="24"/>
          <w:u w:val="none"/>
        </w:rPr>
      </w:pPr>
      <w:r w:rsidRPr="00E26D0F">
        <w:rPr>
          <w:szCs w:val="24"/>
          <w:u w:val="none"/>
        </w:rPr>
        <w:t>Introduce Permit Holder Only parking bays in lengths of roads within Oldfield Park / Westmoreland, Bath.</w:t>
      </w:r>
    </w:p>
    <w:p w14:paraId="6C64222B" w14:textId="77777777" w:rsidR="00DA65DF" w:rsidRPr="00DA65DF" w:rsidRDefault="00DA65DF" w:rsidP="00DA65DF">
      <w:pPr>
        <w:pStyle w:val="Title"/>
        <w:ind w:left="720"/>
        <w:jc w:val="both"/>
        <w:rPr>
          <w:sz w:val="22"/>
          <w:szCs w:val="22"/>
          <w:u w:val="none"/>
        </w:rPr>
      </w:pPr>
    </w:p>
    <w:p w14:paraId="178EEE5B" w14:textId="4AAF8C7E" w:rsidR="00E26D0F" w:rsidRPr="00016588" w:rsidRDefault="00E26D0F" w:rsidP="00E26D0F">
      <w:pPr>
        <w:autoSpaceDE w:val="0"/>
        <w:autoSpaceDN w:val="0"/>
        <w:adjustRightInd w:val="0"/>
        <w:jc w:val="both"/>
        <w:rPr>
          <w:szCs w:val="24"/>
        </w:rPr>
      </w:pPr>
      <w:r w:rsidRPr="00016588">
        <w:rPr>
          <w:szCs w:val="24"/>
        </w:rPr>
        <w:t xml:space="preserve">Full details of the proposals, together with a map and a Statement of the Council’s Reasons for proposing to make the order, may be </w:t>
      </w:r>
      <w:r w:rsidR="005D1176" w:rsidRPr="00016588">
        <w:rPr>
          <w:szCs w:val="24"/>
        </w:rPr>
        <w:t xml:space="preserve">viewed on the Council’s website by typing in the web address: </w:t>
      </w:r>
      <w:hyperlink r:id="rId6" w:history="1">
        <w:r w:rsidR="005D1176" w:rsidRPr="00016588">
          <w:rPr>
            <w:rStyle w:val="Hyperlink"/>
            <w:szCs w:val="24"/>
          </w:rPr>
          <w:t>www.bathnes.gov.uk/oldfieldwestmorelandtro</w:t>
        </w:r>
      </w:hyperlink>
      <w:r w:rsidR="00461620">
        <w:rPr>
          <w:szCs w:val="24"/>
        </w:rPr>
        <w:t xml:space="preserve"> </w:t>
      </w:r>
      <w:r w:rsidR="005D1176">
        <w:rPr>
          <w:szCs w:val="24"/>
        </w:rPr>
        <w:t xml:space="preserve">You can also </w:t>
      </w:r>
      <w:r w:rsidRPr="00016588">
        <w:rPr>
          <w:szCs w:val="24"/>
        </w:rPr>
        <w:t>request</w:t>
      </w:r>
      <w:r w:rsidR="005D1176">
        <w:rPr>
          <w:szCs w:val="24"/>
        </w:rPr>
        <w:t xml:space="preserve"> copies</w:t>
      </w:r>
      <w:r w:rsidRPr="00016588">
        <w:rPr>
          <w:szCs w:val="24"/>
        </w:rPr>
        <w:t xml:space="preserve">, free of charge, by contacting by email </w:t>
      </w:r>
      <w:hyperlink r:id="rId7" w:history="1">
        <w:r w:rsidRPr="00016588">
          <w:rPr>
            <w:rStyle w:val="Hyperlink"/>
            <w:szCs w:val="24"/>
            <w:u w:val="none"/>
          </w:rPr>
          <w:t>council_connect@bathnes.gov.uk</w:t>
        </w:r>
      </w:hyperlink>
      <w:r w:rsidRPr="00016588">
        <w:rPr>
          <w:szCs w:val="24"/>
        </w:rPr>
        <w:t xml:space="preserve"> </w:t>
      </w:r>
      <w:r w:rsidR="001F3500">
        <w:rPr>
          <w:szCs w:val="24"/>
        </w:rPr>
        <w:t xml:space="preserve">or </w:t>
      </w:r>
      <w:r w:rsidR="005D1176">
        <w:rPr>
          <w:szCs w:val="24"/>
        </w:rPr>
        <w:t>inspect them</w:t>
      </w:r>
      <w:r w:rsidRPr="00016588">
        <w:rPr>
          <w:szCs w:val="24"/>
        </w:rPr>
        <w:t xml:space="preserve"> </w:t>
      </w:r>
      <w:r w:rsidR="001F3500">
        <w:rPr>
          <w:szCs w:val="24"/>
        </w:rPr>
        <w:t xml:space="preserve">in person </w:t>
      </w:r>
      <w:r w:rsidRPr="00016588">
        <w:rPr>
          <w:szCs w:val="24"/>
        </w:rPr>
        <w:t xml:space="preserve">at the One Stop Shops at Manvers Street, Bath, The Hollies, High Street, Midsomer Norton and at the Civic Centre, Market Walk, Keynsham during normal office hours. </w:t>
      </w:r>
    </w:p>
    <w:p w14:paraId="326782AC" w14:textId="77777777" w:rsidR="009C22B9" w:rsidRPr="00DB2CF0" w:rsidRDefault="009C22B9" w:rsidP="0033534D">
      <w:pPr>
        <w:pStyle w:val="Title"/>
        <w:jc w:val="both"/>
        <w:rPr>
          <w:szCs w:val="24"/>
          <w:u w:val="none"/>
        </w:rPr>
      </w:pPr>
    </w:p>
    <w:p w14:paraId="1102BAA8" w14:textId="5223A5E2" w:rsidR="00E26D0F" w:rsidRPr="00D767A6" w:rsidRDefault="00E26D0F" w:rsidP="00E26D0F">
      <w:pPr>
        <w:pStyle w:val="Default"/>
        <w:jc w:val="both"/>
        <w:rPr>
          <w:rFonts w:ascii="Times New Roman" w:hAnsi="Times New Roman" w:cs="Times New Roman"/>
        </w:rPr>
      </w:pPr>
      <w:r w:rsidRPr="00D767A6">
        <w:rPr>
          <w:rFonts w:ascii="Times New Roman" w:hAnsi="Times New Roman" w:cs="Times New Roman"/>
        </w:rPr>
        <w:t xml:space="preserve">Objections and representations with respect to the proposal, together with the grounds on which they are made must be </w:t>
      </w:r>
      <w:r w:rsidR="001F3500">
        <w:rPr>
          <w:rFonts w:ascii="Times New Roman" w:hAnsi="Times New Roman" w:cs="Times New Roman"/>
        </w:rPr>
        <w:t>sent</w:t>
      </w:r>
      <w:r w:rsidRPr="00D767A6">
        <w:rPr>
          <w:rFonts w:ascii="Times New Roman" w:hAnsi="Times New Roman" w:cs="Times New Roman"/>
        </w:rPr>
        <w:t xml:space="preserve"> by </w:t>
      </w:r>
      <w:r w:rsidRPr="00D767A6">
        <w:rPr>
          <w:rFonts w:ascii="Times New Roman" w:hAnsi="Times New Roman" w:cs="Times New Roman"/>
          <w:b/>
          <w:bCs/>
        </w:rPr>
        <w:t>5pm</w:t>
      </w:r>
      <w:r w:rsidRPr="00D767A6">
        <w:rPr>
          <w:rFonts w:ascii="Times New Roman" w:hAnsi="Times New Roman" w:cs="Times New Roman"/>
        </w:rPr>
        <w:t xml:space="preserve"> on the </w:t>
      </w:r>
      <w:r w:rsidRPr="00D767A6">
        <w:rPr>
          <w:rFonts w:ascii="Times New Roman" w:hAnsi="Times New Roman" w:cs="Times New Roman"/>
          <w:b/>
        </w:rPr>
        <w:t>7</w:t>
      </w:r>
      <w:r w:rsidRPr="00D767A6">
        <w:rPr>
          <w:rFonts w:ascii="Times New Roman" w:hAnsi="Times New Roman" w:cs="Times New Roman"/>
          <w:b/>
          <w:vertAlign w:val="superscript"/>
        </w:rPr>
        <w:t>th</w:t>
      </w:r>
      <w:r>
        <w:rPr>
          <w:rFonts w:ascii="Times New Roman" w:hAnsi="Times New Roman" w:cs="Times New Roman"/>
          <w:b/>
        </w:rPr>
        <w:t xml:space="preserve"> </w:t>
      </w:r>
      <w:r w:rsidRPr="00D767A6">
        <w:rPr>
          <w:rFonts w:ascii="Times New Roman" w:hAnsi="Times New Roman" w:cs="Times New Roman"/>
          <w:b/>
        </w:rPr>
        <w:t>July 2022</w:t>
      </w:r>
      <w:r w:rsidRPr="00D767A6">
        <w:rPr>
          <w:rFonts w:ascii="Times New Roman" w:hAnsi="Times New Roman" w:cs="Times New Roman"/>
        </w:rPr>
        <w:t xml:space="preserve">, </w:t>
      </w:r>
      <w:r w:rsidR="001F3500">
        <w:rPr>
          <w:rFonts w:ascii="Times New Roman" w:hAnsi="Times New Roman" w:cs="Times New Roman"/>
        </w:rPr>
        <w:t xml:space="preserve">by completing the online response form at: </w:t>
      </w:r>
      <w:hyperlink r:id="rId8" w:history="1">
        <w:r w:rsidR="001F3500" w:rsidRPr="001F3500">
          <w:rPr>
            <w:rStyle w:val="Hyperlink"/>
            <w:rFonts w:ascii="Times New Roman" w:hAnsi="Times New Roman" w:cs="Times New Roman"/>
          </w:rPr>
          <w:t>www.bathnes.gov.uk/oldfieldwestmorelandtro</w:t>
        </w:r>
      </w:hyperlink>
      <w:r w:rsidR="001F3500">
        <w:rPr>
          <w:rFonts w:ascii="Times New Roman" w:hAnsi="Times New Roman" w:cs="Times New Roman"/>
        </w:rPr>
        <w:t xml:space="preserve"> </w:t>
      </w:r>
      <w:r w:rsidRPr="00D767A6">
        <w:rPr>
          <w:rFonts w:ascii="Times New Roman" w:hAnsi="Times New Roman" w:cs="Times New Roman"/>
        </w:rPr>
        <w:t xml:space="preserve">for any queries concerning this proposal please telephone </w:t>
      </w:r>
      <w:r w:rsidRPr="00D767A6">
        <w:rPr>
          <w:rFonts w:ascii="Times New Roman" w:hAnsi="Times New Roman" w:cs="Times New Roman"/>
          <w:b/>
          <w:bCs/>
        </w:rPr>
        <w:t>01225 394041</w:t>
      </w:r>
      <w:r w:rsidRPr="00D767A6">
        <w:rPr>
          <w:rFonts w:ascii="Times New Roman" w:hAnsi="Times New Roman" w:cs="Times New Roman"/>
        </w:rPr>
        <w:t xml:space="preserve">.  Please note that all representations received may be considered in public by the Council and that the substance of any representation, together with the name and address of the person making it, could become available for public inspection. </w:t>
      </w:r>
    </w:p>
    <w:p w14:paraId="30AA6D9E" w14:textId="77777777" w:rsidR="009C22B9" w:rsidRPr="00DB2CF0" w:rsidRDefault="009C22B9" w:rsidP="0033534D">
      <w:pPr>
        <w:pStyle w:val="Title"/>
        <w:jc w:val="both"/>
        <w:rPr>
          <w:szCs w:val="24"/>
          <w:u w:val="none"/>
        </w:rPr>
      </w:pPr>
    </w:p>
    <w:tbl>
      <w:tblPr>
        <w:tblW w:w="9330" w:type="dxa"/>
        <w:tblInd w:w="15" w:type="dxa"/>
        <w:tblLayout w:type="fixed"/>
        <w:tblCellMar>
          <w:left w:w="105" w:type="dxa"/>
          <w:right w:w="105" w:type="dxa"/>
        </w:tblCellMar>
        <w:tblLook w:val="0000" w:firstRow="0" w:lastRow="0" w:firstColumn="0" w:lastColumn="0" w:noHBand="0" w:noVBand="0"/>
      </w:tblPr>
      <w:tblGrid>
        <w:gridCol w:w="4710"/>
        <w:gridCol w:w="4594"/>
        <w:gridCol w:w="26"/>
      </w:tblGrid>
      <w:tr w:rsidR="00865C97" w:rsidRPr="00DB2CF0" w14:paraId="38DE8454" w14:textId="77777777" w:rsidTr="00865C97">
        <w:tc>
          <w:tcPr>
            <w:tcW w:w="4710" w:type="dxa"/>
          </w:tcPr>
          <w:p w14:paraId="153C19CC" w14:textId="77777777" w:rsidR="00865C97" w:rsidRPr="00F91F5E" w:rsidRDefault="00865C97" w:rsidP="00DF0E9E">
            <w:pPr>
              <w:pStyle w:val="NormalWeb"/>
              <w:shd w:val="clear" w:color="auto" w:fill="FFFFFF"/>
              <w:rPr>
                <w:rFonts w:eastAsia="Times New Roman"/>
              </w:rPr>
            </w:pPr>
            <w:r w:rsidRPr="00F91F5E">
              <w:rPr>
                <w:rFonts w:eastAsia="Times New Roman"/>
              </w:rPr>
              <w:t xml:space="preserve">Traffic </w:t>
            </w:r>
            <w:r>
              <w:rPr>
                <w:rFonts w:eastAsia="Times New Roman"/>
              </w:rPr>
              <w:t>M</w:t>
            </w:r>
            <w:r w:rsidRPr="00F91F5E">
              <w:rPr>
                <w:rFonts w:eastAsia="Times New Roman"/>
              </w:rPr>
              <w:t>an</w:t>
            </w:r>
            <w:r>
              <w:rPr>
                <w:rFonts w:eastAsia="Times New Roman"/>
              </w:rPr>
              <w:t>a</w:t>
            </w:r>
            <w:r w:rsidRPr="00F91F5E">
              <w:rPr>
                <w:rFonts w:eastAsia="Times New Roman"/>
              </w:rPr>
              <w:t>gement Team</w:t>
            </w:r>
          </w:p>
          <w:p w14:paraId="3DB660F4" w14:textId="77777777" w:rsidR="00865C97" w:rsidRPr="00F91F5E" w:rsidRDefault="00865C97" w:rsidP="00DF0E9E">
            <w:pPr>
              <w:pStyle w:val="NormalWeb"/>
              <w:shd w:val="clear" w:color="auto" w:fill="FFFFFF"/>
              <w:rPr>
                <w:rFonts w:eastAsia="Times New Roman"/>
              </w:rPr>
            </w:pPr>
            <w:r w:rsidRPr="00F91F5E">
              <w:rPr>
                <w:rFonts w:eastAsia="Times New Roman"/>
              </w:rPr>
              <w:t xml:space="preserve">Bath and </w:t>
            </w:r>
            <w:proofErr w:type="gramStart"/>
            <w:r w:rsidRPr="00F91F5E">
              <w:rPr>
                <w:rFonts w:eastAsia="Times New Roman"/>
              </w:rPr>
              <w:t>North East</w:t>
            </w:r>
            <w:proofErr w:type="gramEnd"/>
            <w:r w:rsidRPr="00F91F5E">
              <w:rPr>
                <w:rFonts w:eastAsia="Times New Roman"/>
              </w:rPr>
              <w:t xml:space="preserve"> Somerset Council</w:t>
            </w:r>
          </w:p>
          <w:p w14:paraId="18B2532D" w14:textId="77777777" w:rsidR="00865C97" w:rsidRPr="00F91F5E" w:rsidRDefault="00865C97" w:rsidP="00DF0E9E">
            <w:pPr>
              <w:pStyle w:val="NormalWeb"/>
              <w:shd w:val="clear" w:color="auto" w:fill="FFFFFF"/>
              <w:rPr>
                <w:rFonts w:eastAsia="Times New Roman"/>
              </w:rPr>
            </w:pPr>
            <w:r w:rsidRPr="00F91F5E">
              <w:rPr>
                <w:rFonts w:eastAsia="Times New Roman"/>
              </w:rPr>
              <w:t>Lewis House</w:t>
            </w:r>
          </w:p>
          <w:p w14:paraId="0C2D935B" w14:textId="77777777" w:rsidR="00865C97" w:rsidRPr="00F91F5E" w:rsidRDefault="00865C97" w:rsidP="00DF0E9E">
            <w:pPr>
              <w:pStyle w:val="NormalWeb"/>
              <w:shd w:val="clear" w:color="auto" w:fill="FFFFFF"/>
              <w:rPr>
                <w:rFonts w:eastAsia="Times New Roman"/>
              </w:rPr>
            </w:pPr>
            <w:r w:rsidRPr="00F91F5E">
              <w:rPr>
                <w:rFonts w:eastAsia="Times New Roman"/>
              </w:rPr>
              <w:t>Manvers Street</w:t>
            </w:r>
          </w:p>
          <w:p w14:paraId="4B7AD1C4" w14:textId="77777777" w:rsidR="00865C97" w:rsidRPr="00F91F5E" w:rsidRDefault="00865C97" w:rsidP="00DF0E9E">
            <w:pPr>
              <w:pStyle w:val="NormalWeb"/>
              <w:shd w:val="clear" w:color="auto" w:fill="FFFFFF"/>
              <w:rPr>
                <w:rFonts w:eastAsia="Times New Roman"/>
              </w:rPr>
            </w:pPr>
            <w:r w:rsidRPr="00F91F5E">
              <w:rPr>
                <w:rFonts w:eastAsia="Times New Roman"/>
              </w:rPr>
              <w:t>BATH</w:t>
            </w:r>
            <w:r>
              <w:rPr>
                <w:rFonts w:eastAsia="Times New Roman"/>
              </w:rPr>
              <w:t xml:space="preserve">   </w:t>
            </w:r>
            <w:r w:rsidRPr="00F91F5E">
              <w:rPr>
                <w:rFonts w:eastAsia="Times New Roman"/>
              </w:rPr>
              <w:t>BA1 1JG</w:t>
            </w:r>
          </w:p>
          <w:p w14:paraId="41CE1F86" w14:textId="113905D0" w:rsidR="00865C97" w:rsidRPr="00DB2CF0" w:rsidRDefault="00865C97" w:rsidP="00F02F7F">
            <w:pPr>
              <w:rPr>
                <w:szCs w:val="24"/>
              </w:rPr>
            </w:pPr>
            <w:r w:rsidRPr="00DB2CF0">
              <w:rPr>
                <w:szCs w:val="24"/>
              </w:rPr>
              <w:t>Dated</w:t>
            </w:r>
            <w:r w:rsidR="00395B4E">
              <w:rPr>
                <w:szCs w:val="24"/>
              </w:rPr>
              <w:t xml:space="preserve"> </w:t>
            </w:r>
            <w:r w:rsidR="00D71A64">
              <w:rPr>
                <w:szCs w:val="24"/>
              </w:rPr>
              <w:t>9</w:t>
            </w:r>
            <w:r w:rsidR="00D71A64" w:rsidRPr="00D71A64">
              <w:rPr>
                <w:szCs w:val="24"/>
                <w:vertAlign w:val="superscript"/>
              </w:rPr>
              <w:t>th</w:t>
            </w:r>
            <w:r w:rsidR="00D71A64">
              <w:rPr>
                <w:szCs w:val="24"/>
              </w:rPr>
              <w:t xml:space="preserve"> June 2022</w:t>
            </w:r>
          </w:p>
        </w:tc>
        <w:tc>
          <w:tcPr>
            <w:tcW w:w="4620" w:type="dxa"/>
            <w:gridSpan w:val="2"/>
          </w:tcPr>
          <w:p w14:paraId="1B9C30EC" w14:textId="77777777" w:rsidR="000B0052" w:rsidRPr="00F05633" w:rsidRDefault="00F05633" w:rsidP="00F05633">
            <w:pPr>
              <w:jc w:val="right"/>
              <w:rPr>
                <w:noProof/>
              </w:rPr>
            </w:pP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rsidR="00BD3E8B">
              <w:fldChar w:fldCharType="begin"/>
            </w:r>
            <w:r w:rsidR="00BD3E8B">
              <w:instrText xml:space="preserve"> INCLUDEPICTURE  "cid:image003.jpg@01D63DAE.6D127BA0" \* MERGEFORMATINET </w:instrText>
            </w:r>
            <w:r w:rsidR="00BD3E8B">
              <w:fldChar w:fldCharType="separate"/>
            </w:r>
            <w:r w:rsidR="006A56EE">
              <w:fldChar w:fldCharType="begin"/>
            </w:r>
            <w:r w:rsidR="006A56EE">
              <w:instrText xml:space="preserve"> INCLUDEPICTURE  "cid:image003.jpg@01D63DAE.6D127BA0" \* MERGEFORMATINET </w:instrText>
            </w:r>
            <w:r w:rsidR="006A56EE">
              <w:fldChar w:fldCharType="separate"/>
            </w:r>
            <w:r w:rsidR="00AA296B">
              <w:fldChar w:fldCharType="begin"/>
            </w:r>
            <w:r w:rsidR="00AA296B">
              <w:instrText xml:space="preserve"> INCLUDEPICTURE  "cid:image003.jpg@01D63DAE.6D127BA0" \* MERGEFORMATINET </w:instrText>
            </w:r>
            <w:r w:rsidR="00AA296B">
              <w:fldChar w:fldCharType="separate"/>
            </w:r>
            <w:r w:rsidR="007843D5">
              <w:fldChar w:fldCharType="begin"/>
            </w:r>
            <w:r w:rsidR="007843D5">
              <w:instrText xml:space="preserve"> INCLUDEPICTURE  "cid:image003.jpg@01D63DAE.6D127BA0" \* MERGEFORMATINET </w:instrText>
            </w:r>
            <w:r w:rsidR="007843D5">
              <w:fldChar w:fldCharType="separate"/>
            </w:r>
            <w:r w:rsidR="00954275">
              <w:fldChar w:fldCharType="begin"/>
            </w:r>
            <w:r w:rsidR="00954275">
              <w:instrText xml:space="preserve"> INCLUDEPICTURE  "cid:image003.jpg@01D63DAE.6D127BA0" \* MERGEFORMATINET </w:instrText>
            </w:r>
            <w:r w:rsidR="00954275">
              <w:fldChar w:fldCharType="separate"/>
            </w:r>
            <w:r w:rsidR="00B872D0">
              <w:fldChar w:fldCharType="begin"/>
            </w:r>
            <w:r w:rsidR="00B872D0">
              <w:instrText xml:space="preserve"> INCLUDEPICTURE  "cid:image003.jpg@01D63DAE.6D127BA0" \* MERGEFORMATINET </w:instrText>
            </w:r>
            <w:r w:rsidR="00B872D0">
              <w:fldChar w:fldCharType="separate"/>
            </w:r>
            <w:r w:rsidR="005863FE">
              <w:fldChar w:fldCharType="begin"/>
            </w:r>
            <w:r w:rsidR="005863FE">
              <w:instrText xml:space="preserve"> INCLUDEPICTURE  "cid:image003.jpg@01D63DAE.6D127BA0" \* MERGEFORMATINET </w:instrText>
            </w:r>
            <w:r w:rsidR="005863FE">
              <w:fldChar w:fldCharType="separate"/>
            </w:r>
            <w:r w:rsidR="00B53FD5">
              <w:fldChar w:fldCharType="begin"/>
            </w:r>
            <w:r w:rsidR="00B53FD5">
              <w:instrText xml:space="preserve"> INCLUDEPICTURE  "cid:image003.jpg@01D63DAE.6D127BA0" \* MERGEFORMATINET </w:instrText>
            </w:r>
            <w:r w:rsidR="00B53FD5">
              <w:fldChar w:fldCharType="separate"/>
            </w:r>
            <w:r w:rsidR="0049133E">
              <w:fldChar w:fldCharType="begin"/>
            </w:r>
            <w:r w:rsidR="0049133E">
              <w:instrText xml:space="preserve"> INCLUDEPICTURE  "cid:image003.jpg@01D63DAE.6D127BA0" \* MERGEFORMATINET </w:instrText>
            </w:r>
            <w:r w:rsidR="0049133E">
              <w:fldChar w:fldCharType="separate"/>
            </w:r>
            <w:r w:rsidR="003476D5">
              <w:fldChar w:fldCharType="begin"/>
            </w:r>
            <w:r w:rsidR="003476D5">
              <w:instrText xml:space="preserve"> INCLUDEPICTURE  "cid:image003.jpg@01D63DAE.6D127BA0" \* MERGEFORMATINET </w:instrText>
            </w:r>
            <w:r w:rsidR="003476D5">
              <w:fldChar w:fldCharType="separate"/>
            </w:r>
            <w:r w:rsidR="00E26D0F">
              <w:fldChar w:fldCharType="begin"/>
            </w:r>
            <w:r w:rsidR="00E26D0F">
              <w:instrText xml:space="preserve"> INCLUDEPICTURE  "cid:image003.jpg@01D63DAE.6D127BA0" \* MERGEFORMATINET </w:instrText>
            </w:r>
            <w:r w:rsidR="00E26D0F">
              <w:fldChar w:fldCharType="separate"/>
            </w:r>
            <w:r w:rsidR="001F3500">
              <w:fldChar w:fldCharType="begin"/>
            </w:r>
            <w:r w:rsidR="001F3500">
              <w:instrText xml:space="preserve"> INCLUDEPICTURE  "cid:image003.jpg@01D63DAE.6D127BA0" \* MERGEFORMATINET </w:instrText>
            </w:r>
            <w:r w:rsidR="001F3500">
              <w:fldChar w:fldCharType="separate"/>
            </w:r>
            <w:r w:rsidR="005D1176">
              <w:fldChar w:fldCharType="begin"/>
            </w:r>
            <w:r w:rsidR="005D1176">
              <w:instrText xml:space="preserve"> INCLUDEPICTURE  "cid:image003.jpg@01D63DAE.6D127BA0" \* MERGEFORMATINET </w:instrText>
            </w:r>
            <w:r w:rsidR="005D1176">
              <w:fldChar w:fldCharType="separate"/>
            </w:r>
            <w:r w:rsidR="00461620">
              <w:fldChar w:fldCharType="begin"/>
            </w:r>
            <w:r w:rsidR="00461620">
              <w:instrText xml:space="preserve"> </w:instrText>
            </w:r>
            <w:r w:rsidR="00461620">
              <w:instrText>INCLUDEPICTURE  "cid:image003.jpg@01D63DAE.6D127BA0" \* MERGEFORMATINET</w:instrText>
            </w:r>
            <w:r w:rsidR="00461620">
              <w:instrText xml:space="preserve"> </w:instrText>
            </w:r>
            <w:r w:rsidR="00461620">
              <w:fldChar w:fldCharType="separate"/>
            </w:r>
            <w:r w:rsidR="00461620">
              <w:pict w14:anchorId="2AA401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8.4pt;height:63pt">
                  <v:imagedata r:id="rId9" r:href="rId10"/>
                </v:shape>
              </w:pict>
            </w:r>
            <w:r w:rsidR="00461620">
              <w:fldChar w:fldCharType="end"/>
            </w:r>
            <w:r w:rsidR="005D1176">
              <w:fldChar w:fldCharType="end"/>
            </w:r>
            <w:r w:rsidR="001F3500">
              <w:fldChar w:fldCharType="end"/>
            </w:r>
            <w:r w:rsidR="00E26D0F">
              <w:fldChar w:fldCharType="end"/>
            </w:r>
            <w:r w:rsidR="003476D5">
              <w:fldChar w:fldCharType="end"/>
            </w:r>
            <w:r w:rsidR="0049133E">
              <w:fldChar w:fldCharType="end"/>
            </w:r>
            <w:r w:rsidR="00B53FD5">
              <w:fldChar w:fldCharType="end"/>
            </w:r>
            <w:r w:rsidR="005863FE">
              <w:fldChar w:fldCharType="end"/>
            </w:r>
            <w:r w:rsidR="00B872D0">
              <w:fldChar w:fldCharType="end"/>
            </w:r>
            <w:r w:rsidR="00954275">
              <w:fldChar w:fldCharType="end"/>
            </w:r>
            <w:r w:rsidR="007843D5">
              <w:fldChar w:fldCharType="end"/>
            </w:r>
            <w:r w:rsidR="00AA296B">
              <w:fldChar w:fldCharType="end"/>
            </w:r>
            <w:r w:rsidR="006A56EE">
              <w:fldChar w:fldCharType="end"/>
            </w:r>
            <w:r w:rsidR="00BD3E8B">
              <w:fldChar w:fldCharType="end"/>
            </w:r>
            <w:r>
              <w:fldChar w:fldCharType="end"/>
            </w:r>
            <w:r>
              <w:fldChar w:fldCharType="end"/>
            </w:r>
            <w:r>
              <w:rPr>
                <w:noProof/>
              </w:rPr>
              <w:t xml:space="preserve">          </w:t>
            </w:r>
          </w:p>
          <w:p w14:paraId="520D8E06" w14:textId="77777777" w:rsidR="000B0052" w:rsidRDefault="00F26189" w:rsidP="00F26189">
            <w:pPr>
              <w:rPr>
                <w:rFonts w:ascii="Arial" w:hAnsi="Arial" w:cs="Arial"/>
                <w:sz w:val="22"/>
                <w:szCs w:val="22"/>
              </w:rPr>
            </w:pPr>
            <w:r>
              <w:rPr>
                <w:rFonts w:ascii="Arial" w:hAnsi="Arial" w:cs="Arial"/>
                <w:sz w:val="22"/>
                <w:szCs w:val="22"/>
              </w:rPr>
              <w:t xml:space="preserve">            </w:t>
            </w:r>
            <w:r w:rsidR="00284060">
              <w:rPr>
                <w:rFonts w:ascii="Arial" w:hAnsi="Arial" w:cs="Arial"/>
                <w:sz w:val="22"/>
                <w:szCs w:val="22"/>
              </w:rPr>
              <w:t xml:space="preserve">                         </w:t>
            </w:r>
            <w:r w:rsidR="000B0052">
              <w:rPr>
                <w:rFonts w:ascii="Arial" w:hAnsi="Arial" w:cs="Arial"/>
                <w:sz w:val="22"/>
                <w:szCs w:val="22"/>
              </w:rPr>
              <w:t>Chris Major</w:t>
            </w:r>
          </w:p>
          <w:p w14:paraId="6D0E502C" w14:textId="77777777" w:rsidR="000B0052" w:rsidRDefault="00284060" w:rsidP="00284060">
            <w:pPr>
              <w:jc w:val="center"/>
              <w:rPr>
                <w:rFonts w:ascii="Arial" w:hAnsi="Arial" w:cs="Arial"/>
                <w:sz w:val="22"/>
                <w:szCs w:val="22"/>
              </w:rPr>
            </w:pPr>
            <w:r>
              <w:rPr>
                <w:rFonts w:ascii="Arial" w:hAnsi="Arial" w:cs="Arial"/>
                <w:sz w:val="22"/>
                <w:szCs w:val="22"/>
              </w:rPr>
              <w:t xml:space="preserve">                               </w:t>
            </w:r>
            <w:r w:rsidR="000B0052">
              <w:rPr>
                <w:rFonts w:ascii="Arial" w:hAnsi="Arial" w:cs="Arial"/>
                <w:sz w:val="22"/>
                <w:szCs w:val="22"/>
              </w:rPr>
              <w:t xml:space="preserve">Assistant Director </w:t>
            </w:r>
          </w:p>
          <w:p w14:paraId="59269993" w14:textId="77777777" w:rsidR="00865C97" w:rsidRPr="00DB2CF0" w:rsidRDefault="000B0052" w:rsidP="000B0052">
            <w:pPr>
              <w:jc w:val="right"/>
              <w:rPr>
                <w:szCs w:val="24"/>
              </w:rPr>
            </w:pPr>
            <w:r>
              <w:rPr>
                <w:rFonts w:ascii="Arial" w:hAnsi="Arial" w:cs="Arial"/>
                <w:sz w:val="22"/>
                <w:szCs w:val="22"/>
              </w:rPr>
              <w:t xml:space="preserve">                                    Highways &amp; Transport</w:t>
            </w:r>
          </w:p>
        </w:tc>
      </w:tr>
      <w:tr w:rsidR="009F1F5A" w:rsidRPr="009F1F5A" w14:paraId="080AE0EF" w14:textId="77777777" w:rsidTr="00865C97">
        <w:trPr>
          <w:gridAfter w:val="1"/>
          <w:wAfter w:w="26" w:type="dxa"/>
        </w:trPr>
        <w:tc>
          <w:tcPr>
            <w:tcW w:w="4710" w:type="dxa"/>
          </w:tcPr>
          <w:p w14:paraId="4B8761E2" w14:textId="77777777" w:rsidR="009C22B9" w:rsidRPr="00DB2CF0" w:rsidRDefault="009C22B9" w:rsidP="00644DD4">
            <w:pPr>
              <w:pStyle w:val="NoSpacing"/>
              <w:rPr>
                <w:szCs w:val="24"/>
              </w:rPr>
            </w:pPr>
          </w:p>
        </w:tc>
        <w:tc>
          <w:tcPr>
            <w:tcW w:w="4594" w:type="dxa"/>
          </w:tcPr>
          <w:p w14:paraId="23C2ED00" w14:textId="77777777" w:rsidR="009C22B9" w:rsidRPr="009F1F5A" w:rsidRDefault="009C22B9" w:rsidP="0033534D">
            <w:pPr>
              <w:jc w:val="right"/>
              <w:rPr>
                <w:color w:val="FF0000"/>
                <w:szCs w:val="24"/>
              </w:rPr>
            </w:pPr>
          </w:p>
        </w:tc>
      </w:tr>
    </w:tbl>
    <w:p w14:paraId="2463F2B0" w14:textId="77777777" w:rsidR="009C22B9" w:rsidRPr="00DB2CF0" w:rsidRDefault="009C22B9" w:rsidP="0033534D">
      <w:pPr>
        <w:pStyle w:val="Title"/>
        <w:jc w:val="left"/>
        <w:rPr>
          <w:szCs w:val="24"/>
          <w:u w:val="none"/>
        </w:rPr>
      </w:pPr>
    </w:p>
    <w:p w14:paraId="296216D1" w14:textId="77777777" w:rsidR="009C22B9" w:rsidRPr="00DB2CF0" w:rsidRDefault="009C22B9" w:rsidP="0033534D">
      <w:pPr>
        <w:pStyle w:val="Title"/>
        <w:jc w:val="left"/>
        <w:rPr>
          <w:szCs w:val="24"/>
          <w:u w:val="none"/>
        </w:rPr>
      </w:pPr>
    </w:p>
    <w:p w14:paraId="33121157" w14:textId="77777777" w:rsidR="009C22B9" w:rsidRPr="00DB2CF0" w:rsidRDefault="009C22B9" w:rsidP="0033534D">
      <w:pPr>
        <w:pStyle w:val="Title"/>
        <w:jc w:val="left"/>
        <w:rPr>
          <w:szCs w:val="24"/>
          <w:u w:val="none"/>
        </w:rPr>
      </w:pPr>
    </w:p>
    <w:p w14:paraId="57300009" w14:textId="77777777" w:rsidR="009C22B9" w:rsidRPr="00DB2CF0" w:rsidRDefault="009C22B9" w:rsidP="0033534D">
      <w:pPr>
        <w:pStyle w:val="Title"/>
        <w:jc w:val="left"/>
        <w:rPr>
          <w:szCs w:val="24"/>
          <w:u w:val="none"/>
        </w:rPr>
      </w:pPr>
    </w:p>
    <w:p w14:paraId="677E3368" w14:textId="77777777" w:rsidR="009C22B9" w:rsidRPr="00DB2CF0" w:rsidRDefault="009C22B9" w:rsidP="0033534D">
      <w:pPr>
        <w:pStyle w:val="Title"/>
        <w:jc w:val="left"/>
        <w:rPr>
          <w:b/>
          <w:szCs w:val="24"/>
          <w:u w:val="none"/>
        </w:rPr>
      </w:pPr>
    </w:p>
    <w:p w14:paraId="6F870A53" w14:textId="77777777" w:rsidR="003D4FF9" w:rsidRPr="00DB2CF0" w:rsidRDefault="003D4FF9" w:rsidP="0033534D">
      <w:pPr>
        <w:rPr>
          <w:szCs w:val="24"/>
        </w:rPr>
      </w:pPr>
    </w:p>
    <w:sectPr w:rsidR="003D4FF9" w:rsidRPr="00DB2CF0">
      <w:pgSz w:w="11909" w:h="16834" w:code="9"/>
      <w:pgMar w:top="1440" w:right="1440" w:bottom="720" w:left="1440" w:header="706" w:footer="706" w:gutter="0"/>
      <w:paperSrc w:first="262" w:other="262"/>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703F4"/>
    <w:multiLevelType w:val="hybridMultilevel"/>
    <w:tmpl w:val="F8E86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614001"/>
    <w:multiLevelType w:val="hybridMultilevel"/>
    <w:tmpl w:val="0302C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ForceOverwriteVersion" w:val="False"/>
  </w:docVars>
  <w:rsids>
    <w:rsidRoot w:val="004F7094"/>
    <w:rsid w:val="00000250"/>
    <w:rsid w:val="00002A73"/>
    <w:rsid w:val="00002AB8"/>
    <w:rsid w:val="000034EE"/>
    <w:rsid w:val="0000433A"/>
    <w:rsid w:val="0000563A"/>
    <w:rsid w:val="00005CB9"/>
    <w:rsid w:val="00006031"/>
    <w:rsid w:val="00006A32"/>
    <w:rsid w:val="00006E66"/>
    <w:rsid w:val="000129BD"/>
    <w:rsid w:val="00012C98"/>
    <w:rsid w:val="00013B24"/>
    <w:rsid w:val="000148B9"/>
    <w:rsid w:val="000160D4"/>
    <w:rsid w:val="00016D76"/>
    <w:rsid w:val="000176F2"/>
    <w:rsid w:val="00022D63"/>
    <w:rsid w:val="00024220"/>
    <w:rsid w:val="00025E25"/>
    <w:rsid w:val="000273D2"/>
    <w:rsid w:val="00030888"/>
    <w:rsid w:val="00032562"/>
    <w:rsid w:val="00034312"/>
    <w:rsid w:val="00036134"/>
    <w:rsid w:val="00036E9A"/>
    <w:rsid w:val="0003703D"/>
    <w:rsid w:val="00040A9D"/>
    <w:rsid w:val="000413EF"/>
    <w:rsid w:val="000416C5"/>
    <w:rsid w:val="000426BF"/>
    <w:rsid w:val="0004344C"/>
    <w:rsid w:val="00043490"/>
    <w:rsid w:val="0004349B"/>
    <w:rsid w:val="00043965"/>
    <w:rsid w:val="0004396A"/>
    <w:rsid w:val="00045997"/>
    <w:rsid w:val="00045DBF"/>
    <w:rsid w:val="0004694E"/>
    <w:rsid w:val="00046F05"/>
    <w:rsid w:val="000514F3"/>
    <w:rsid w:val="000526D7"/>
    <w:rsid w:val="00053370"/>
    <w:rsid w:val="00053ADA"/>
    <w:rsid w:val="00053FC2"/>
    <w:rsid w:val="00054EA0"/>
    <w:rsid w:val="00056550"/>
    <w:rsid w:val="00057B74"/>
    <w:rsid w:val="000604D8"/>
    <w:rsid w:val="00060F8A"/>
    <w:rsid w:val="00060F9D"/>
    <w:rsid w:val="00061AAD"/>
    <w:rsid w:val="00062091"/>
    <w:rsid w:val="000623B1"/>
    <w:rsid w:val="0006246A"/>
    <w:rsid w:val="00063718"/>
    <w:rsid w:val="0006388E"/>
    <w:rsid w:val="0006534C"/>
    <w:rsid w:val="0006645D"/>
    <w:rsid w:val="00070EB3"/>
    <w:rsid w:val="00072609"/>
    <w:rsid w:val="0007313C"/>
    <w:rsid w:val="000765CF"/>
    <w:rsid w:val="000767F3"/>
    <w:rsid w:val="00077458"/>
    <w:rsid w:val="00077BBF"/>
    <w:rsid w:val="00080E74"/>
    <w:rsid w:val="0008301E"/>
    <w:rsid w:val="0008441D"/>
    <w:rsid w:val="00084510"/>
    <w:rsid w:val="00084A54"/>
    <w:rsid w:val="00086B03"/>
    <w:rsid w:val="00086DA4"/>
    <w:rsid w:val="00087A53"/>
    <w:rsid w:val="0009011D"/>
    <w:rsid w:val="00092578"/>
    <w:rsid w:val="00093F69"/>
    <w:rsid w:val="000946C5"/>
    <w:rsid w:val="00095B71"/>
    <w:rsid w:val="00095C59"/>
    <w:rsid w:val="00096D12"/>
    <w:rsid w:val="000A00B5"/>
    <w:rsid w:val="000A03BA"/>
    <w:rsid w:val="000A0629"/>
    <w:rsid w:val="000A1258"/>
    <w:rsid w:val="000A1EFC"/>
    <w:rsid w:val="000A31C4"/>
    <w:rsid w:val="000A4273"/>
    <w:rsid w:val="000A4BAD"/>
    <w:rsid w:val="000A5D79"/>
    <w:rsid w:val="000A6331"/>
    <w:rsid w:val="000A69E2"/>
    <w:rsid w:val="000B0052"/>
    <w:rsid w:val="000B3C3F"/>
    <w:rsid w:val="000B7335"/>
    <w:rsid w:val="000B7480"/>
    <w:rsid w:val="000C3D27"/>
    <w:rsid w:val="000C5411"/>
    <w:rsid w:val="000C5E33"/>
    <w:rsid w:val="000C6C44"/>
    <w:rsid w:val="000C7295"/>
    <w:rsid w:val="000C75B1"/>
    <w:rsid w:val="000D231C"/>
    <w:rsid w:val="000D2B63"/>
    <w:rsid w:val="000D6134"/>
    <w:rsid w:val="000D7178"/>
    <w:rsid w:val="000D735F"/>
    <w:rsid w:val="000E0331"/>
    <w:rsid w:val="000E077A"/>
    <w:rsid w:val="000E3C93"/>
    <w:rsid w:val="000E41EB"/>
    <w:rsid w:val="000E556C"/>
    <w:rsid w:val="000E5C36"/>
    <w:rsid w:val="000E67DB"/>
    <w:rsid w:val="000F0C42"/>
    <w:rsid w:val="000F170E"/>
    <w:rsid w:val="000F3B21"/>
    <w:rsid w:val="000F3F4F"/>
    <w:rsid w:val="000F400D"/>
    <w:rsid w:val="000F4509"/>
    <w:rsid w:val="000F4FD3"/>
    <w:rsid w:val="000F77D7"/>
    <w:rsid w:val="001000D0"/>
    <w:rsid w:val="00100EAB"/>
    <w:rsid w:val="001065AC"/>
    <w:rsid w:val="00107A35"/>
    <w:rsid w:val="00113370"/>
    <w:rsid w:val="0012038C"/>
    <w:rsid w:val="001205FD"/>
    <w:rsid w:val="00121446"/>
    <w:rsid w:val="001232BF"/>
    <w:rsid w:val="001247EA"/>
    <w:rsid w:val="00124A6E"/>
    <w:rsid w:val="00124A8A"/>
    <w:rsid w:val="001257F1"/>
    <w:rsid w:val="00125BC2"/>
    <w:rsid w:val="00125C7F"/>
    <w:rsid w:val="001266A9"/>
    <w:rsid w:val="001300DB"/>
    <w:rsid w:val="00135540"/>
    <w:rsid w:val="001355C1"/>
    <w:rsid w:val="00137ED9"/>
    <w:rsid w:val="00141309"/>
    <w:rsid w:val="00141BD7"/>
    <w:rsid w:val="001427A3"/>
    <w:rsid w:val="00142AA3"/>
    <w:rsid w:val="00142F7A"/>
    <w:rsid w:val="0014481C"/>
    <w:rsid w:val="0015215D"/>
    <w:rsid w:val="00152BD7"/>
    <w:rsid w:val="00154BFB"/>
    <w:rsid w:val="00157573"/>
    <w:rsid w:val="00157A6A"/>
    <w:rsid w:val="001627DA"/>
    <w:rsid w:val="00164267"/>
    <w:rsid w:val="00165525"/>
    <w:rsid w:val="00167C96"/>
    <w:rsid w:val="00167FCE"/>
    <w:rsid w:val="0017034C"/>
    <w:rsid w:val="00170527"/>
    <w:rsid w:val="00171620"/>
    <w:rsid w:val="0017214A"/>
    <w:rsid w:val="00173797"/>
    <w:rsid w:val="001744AC"/>
    <w:rsid w:val="00174683"/>
    <w:rsid w:val="001746E9"/>
    <w:rsid w:val="00181186"/>
    <w:rsid w:val="00181ED7"/>
    <w:rsid w:val="00183CB1"/>
    <w:rsid w:val="00184130"/>
    <w:rsid w:val="00185C4B"/>
    <w:rsid w:val="00191C11"/>
    <w:rsid w:val="00192E75"/>
    <w:rsid w:val="00196310"/>
    <w:rsid w:val="0019641C"/>
    <w:rsid w:val="00197B72"/>
    <w:rsid w:val="001A0B17"/>
    <w:rsid w:val="001A1D65"/>
    <w:rsid w:val="001A35BB"/>
    <w:rsid w:val="001A3E4E"/>
    <w:rsid w:val="001A4A01"/>
    <w:rsid w:val="001A4D2C"/>
    <w:rsid w:val="001A55D3"/>
    <w:rsid w:val="001A6497"/>
    <w:rsid w:val="001A7A18"/>
    <w:rsid w:val="001B20AF"/>
    <w:rsid w:val="001B2324"/>
    <w:rsid w:val="001B6DB6"/>
    <w:rsid w:val="001B7A59"/>
    <w:rsid w:val="001C2ABA"/>
    <w:rsid w:val="001C3199"/>
    <w:rsid w:val="001C3B2B"/>
    <w:rsid w:val="001C4976"/>
    <w:rsid w:val="001C56D8"/>
    <w:rsid w:val="001C6DCE"/>
    <w:rsid w:val="001D035F"/>
    <w:rsid w:val="001D1054"/>
    <w:rsid w:val="001D1B00"/>
    <w:rsid w:val="001D2B24"/>
    <w:rsid w:val="001D3A7F"/>
    <w:rsid w:val="001D4218"/>
    <w:rsid w:val="001D6106"/>
    <w:rsid w:val="001D7C06"/>
    <w:rsid w:val="001E01D0"/>
    <w:rsid w:val="001E03FF"/>
    <w:rsid w:val="001E113A"/>
    <w:rsid w:val="001E232B"/>
    <w:rsid w:val="001E4AFA"/>
    <w:rsid w:val="001E5440"/>
    <w:rsid w:val="001E65B8"/>
    <w:rsid w:val="001F0FD9"/>
    <w:rsid w:val="001F221A"/>
    <w:rsid w:val="001F27E6"/>
    <w:rsid w:val="001F2A2A"/>
    <w:rsid w:val="001F3500"/>
    <w:rsid w:val="001F6A86"/>
    <w:rsid w:val="001F70DE"/>
    <w:rsid w:val="0020007B"/>
    <w:rsid w:val="00200F59"/>
    <w:rsid w:val="00201A86"/>
    <w:rsid w:val="00201A9F"/>
    <w:rsid w:val="00203139"/>
    <w:rsid w:val="00203F3F"/>
    <w:rsid w:val="00204D7B"/>
    <w:rsid w:val="002052CA"/>
    <w:rsid w:val="002052DA"/>
    <w:rsid w:val="00205831"/>
    <w:rsid w:val="00206BA0"/>
    <w:rsid w:val="002072DB"/>
    <w:rsid w:val="00207E9C"/>
    <w:rsid w:val="00207EFC"/>
    <w:rsid w:val="002110CD"/>
    <w:rsid w:val="0021131E"/>
    <w:rsid w:val="00212A15"/>
    <w:rsid w:val="0021346D"/>
    <w:rsid w:val="00213D11"/>
    <w:rsid w:val="00214DD9"/>
    <w:rsid w:val="00216826"/>
    <w:rsid w:val="002173BA"/>
    <w:rsid w:val="00217AF8"/>
    <w:rsid w:val="002216AE"/>
    <w:rsid w:val="002224B4"/>
    <w:rsid w:val="00222522"/>
    <w:rsid w:val="00227033"/>
    <w:rsid w:val="002304D7"/>
    <w:rsid w:val="00230949"/>
    <w:rsid w:val="0023275E"/>
    <w:rsid w:val="002337FF"/>
    <w:rsid w:val="00235A12"/>
    <w:rsid w:val="00236FA3"/>
    <w:rsid w:val="00241A6D"/>
    <w:rsid w:val="00242A6A"/>
    <w:rsid w:val="00242CBF"/>
    <w:rsid w:val="002466AE"/>
    <w:rsid w:val="00247779"/>
    <w:rsid w:val="00253178"/>
    <w:rsid w:val="002535B2"/>
    <w:rsid w:val="00253C73"/>
    <w:rsid w:val="00253C90"/>
    <w:rsid w:val="0025403C"/>
    <w:rsid w:val="00255CCB"/>
    <w:rsid w:val="0025613C"/>
    <w:rsid w:val="00256959"/>
    <w:rsid w:val="0026056C"/>
    <w:rsid w:val="00263A07"/>
    <w:rsid w:val="00263F95"/>
    <w:rsid w:val="002657AA"/>
    <w:rsid w:val="002707C8"/>
    <w:rsid w:val="00270822"/>
    <w:rsid w:val="00270AAC"/>
    <w:rsid w:val="00270B0B"/>
    <w:rsid w:val="00271D9A"/>
    <w:rsid w:val="00274937"/>
    <w:rsid w:val="002805E7"/>
    <w:rsid w:val="00280C8A"/>
    <w:rsid w:val="00281456"/>
    <w:rsid w:val="00281B8D"/>
    <w:rsid w:val="00281E33"/>
    <w:rsid w:val="00283369"/>
    <w:rsid w:val="00284060"/>
    <w:rsid w:val="00284CAF"/>
    <w:rsid w:val="0028597E"/>
    <w:rsid w:val="00290001"/>
    <w:rsid w:val="002905EE"/>
    <w:rsid w:val="00290EB1"/>
    <w:rsid w:val="00291939"/>
    <w:rsid w:val="00292486"/>
    <w:rsid w:val="00292987"/>
    <w:rsid w:val="00294B1E"/>
    <w:rsid w:val="002950DD"/>
    <w:rsid w:val="00297ABF"/>
    <w:rsid w:val="00297F68"/>
    <w:rsid w:val="00297FE3"/>
    <w:rsid w:val="002A177A"/>
    <w:rsid w:val="002A29A9"/>
    <w:rsid w:val="002A7248"/>
    <w:rsid w:val="002A76CC"/>
    <w:rsid w:val="002B2C75"/>
    <w:rsid w:val="002C1E64"/>
    <w:rsid w:val="002C3335"/>
    <w:rsid w:val="002C522C"/>
    <w:rsid w:val="002C622E"/>
    <w:rsid w:val="002C767B"/>
    <w:rsid w:val="002D076A"/>
    <w:rsid w:val="002D08D0"/>
    <w:rsid w:val="002D263C"/>
    <w:rsid w:val="002D26CE"/>
    <w:rsid w:val="002D2F9A"/>
    <w:rsid w:val="002D3389"/>
    <w:rsid w:val="002E0DB9"/>
    <w:rsid w:val="002E1FC0"/>
    <w:rsid w:val="002E55A3"/>
    <w:rsid w:val="002F1083"/>
    <w:rsid w:val="002F11AD"/>
    <w:rsid w:val="002F11EF"/>
    <w:rsid w:val="002F1E6B"/>
    <w:rsid w:val="002F2307"/>
    <w:rsid w:val="002F24C7"/>
    <w:rsid w:val="002F3A09"/>
    <w:rsid w:val="002F3FCC"/>
    <w:rsid w:val="002F432F"/>
    <w:rsid w:val="002F4807"/>
    <w:rsid w:val="002F57F3"/>
    <w:rsid w:val="002F6F91"/>
    <w:rsid w:val="00301A10"/>
    <w:rsid w:val="00301B6C"/>
    <w:rsid w:val="00301F2E"/>
    <w:rsid w:val="0030272F"/>
    <w:rsid w:val="003049DB"/>
    <w:rsid w:val="00305D89"/>
    <w:rsid w:val="00306D59"/>
    <w:rsid w:val="00306E4E"/>
    <w:rsid w:val="00307C70"/>
    <w:rsid w:val="0031004B"/>
    <w:rsid w:val="003108DA"/>
    <w:rsid w:val="00310960"/>
    <w:rsid w:val="003147F3"/>
    <w:rsid w:val="00316FF7"/>
    <w:rsid w:val="003219A7"/>
    <w:rsid w:val="00322DB0"/>
    <w:rsid w:val="00325045"/>
    <w:rsid w:val="00326425"/>
    <w:rsid w:val="0033312A"/>
    <w:rsid w:val="00333EA6"/>
    <w:rsid w:val="00334D6D"/>
    <w:rsid w:val="0033534D"/>
    <w:rsid w:val="00340917"/>
    <w:rsid w:val="00340FF4"/>
    <w:rsid w:val="003429E2"/>
    <w:rsid w:val="0034320E"/>
    <w:rsid w:val="00343370"/>
    <w:rsid w:val="00343EB8"/>
    <w:rsid w:val="00345D58"/>
    <w:rsid w:val="003466E5"/>
    <w:rsid w:val="003476D5"/>
    <w:rsid w:val="00350781"/>
    <w:rsid w:val="003553A8"/>
    <w:rsid w:val="00357B6A"/>
    <w:rsid w:val="003633B2"/>
    <w:rsid w:val="0036514D"/>
    <w:rsid w:val="00365F22"/>
    <w:rsid w:val="0036658B"/>
    <w:rsid w:val="00366842"/>
    <w:rsid w:val="00366FB2"/>
    <w:rsid w:val="003756DF"/>
    <w:rsid w:val="003761B1"/>
    <w:rsid w:val="0037760A"/>
    <w:rsid w:val="00380012"/>
    <w:rsid w:val="00383084"/>
    <w:rsid w:val="00383200"/>
    <w:rsid w:val="00384B16"/>
    <w:rsid w:val="003874DC"/>
    <w:rsid w:val="00387A47"/>
    <w:rsid w:val="00390786"/>
    <w:rsid w:val="00390C0B"/>
    <w:rsid w:val="00391113"/>
    <w:rsid w:val="00395B4E"/>
    <w:rsid w:val="00396AD9"/>
    <w:rsid w:val="003973E6"/>
    <w:rsid w:val="00397407"/>
    <w:rsid w:val="003A175C"/>
    <w:rsid w:val="003A19DD"/>
    <w:rsid w:val="003A1CE4"/>
    <w:rsid w:val="003A20A7"/>
    <w:rsid w:val="003A2A9C"/>
    <w:rsid w:val="003A2DE7"/>
    <w:rsid w:val="003A3880"/>
    <w:rsid w:val="003A3E3D"/>
    <w:rsid w:val="003A5254"/>
    <w:rsid w:val="003A54C2"/>
    <w:rsid w:val="003A679C"/>
    <w:rsid w:val="003A71A0"/>
    <w:rsid w:val="003A78B6"/>
    <w:rsid w:val="003B21B6"/>
    <w:rsid w:val="003B46CA"/>
    <w:rsid w:val="003B589D"/>
    <w:rsid w:val="003B5E76"/>
    <w:rsid w:val="003B64B0"/>
    <w:rsid w:val="003B6861"/>
    <w:rsid w:val="003B702F"/>
    <w:rsid w:val="003B79EB"/>
    <w:rsid w:val="003B7E7C"/>
    <w:rsid w:val="003C13B0"/>
    <w:rsid w:val="003C17E1"/>
    <w:rsid w:val="003C29FF"/>
    <w:rsid w:val="003C2DA5"/>
    <w:rsid w:val="003C30D4"/>
    <w:rsid w:val="003C3854"/>
    <w:rsid w:val="003C4174"/>
    <w:rsid w:val="003C6985"/>
    <w:rsid w:val="003C7987"/>
    <w:rsid w:val="003C7DB6"/>
    <w:rsid w:val="003D02F8"/>
    <w:rsid w:val="003D167B"/>
    <w:rsid w:val="003D3611"/>
    <w:rsid w:val="003D3E1A"/>
    <w:rsid w:val="003D4FF9"/>
    <w:rsid w:val="003D58BB"/>
    <w:rsid w:val="003D70EA"/>
    <w:rsid w:val="003E1DC1"/>
    <w:rsid w:val="003E1E98"/>
    <w:rsid w:val="003E25D4"/>
    <w:rsid w:val="003E49F6"/>
    <w:rsid w:val="003F063C"/>
    <w:rsid w:val="003F10A3"/>
    <w:rsid w:val="003F1F4A"/>
    <w:rsid w:val="003F2F04"/>
    <w:rsid w:val="003F3FE4"/>
    <w:rsid w:val="003F4B59"/>
    <w:rsid w:val="003F5BF6"/>
    <w:rsid w:val="003F759E"/>
    <w:rsid w:val="004009E0"/>
    <w:rsid w:val="00401BE7"/>
    <w:rsid w:val="00402034"/>
    <w:rsid w:val="004051A8"/>
    <w:rsid w:val="0040538F"/>
    <w:rsid w:val="00411F1F"/>
    <w:rsid w:val="004121E6"/>
    <w:rsid w:val="004127BA"/>
    <w:rsid w:val="00413C57"/>
    <w:rsid w:val="004142FD"/>
    <w:rsid w:val="00416792"/>
    <w:rsid w:val="00416AA9"/>
    <w:rsid w:val="0041763C"/>
    <w:rsid w:val="004176DE"/>
    <w:rsid w:val="00417E5D"/>
    <w:rsid w:val="00421390"/>
    <w:rsid w:val="00423C2B"/>
    <w:rsid w:val="00424E85"/>
    <w:rsid w:val="004259E3"/>
    <w:rsid w:val="00425D6B"/>
    <w:rsid w:val="00426464"/>
    <w:rsid w:val="00426C86"/>
    <w:rsid w:val="00434C1F"/>
    <w:rsid w:val="00434E70"/>
    <w:rsid w:val="00437AE3"/>
    <w:rsid w:val="0044000B"/>
    <w:rsid w:val="004409FB"/>
    <w:rsid w:val="00442C23"/>
    <w:rsid w:val="00443216"/>
    <w:rsid w:val="00444A20"/>
    <w:rsid w:val="00447351"/>
    <w:rsid w:val="00451073"/>
    <w:rsid w:val="00452832"/>
    <w:rsid w:val="00453964"/>
    <w:rsid w:val="00454F3B"/>
    <w:rsid w:val="004558CC"/>
    <w:rsid w:val="0045740A"/>
    <w:rsid w:val="004576E4"/>
    <w:rsid w:val="0045774B"/>
    <w:rsid w:val="00461620"/>
    <w:rsid w:val="00462539"/>
    <w:rsid w:val="00463CDA"/>
    <w:rsid w:val="00467D24"/>
    <w:rsid w:val="00470A7C"/>
    <w:rsid w:val="0047285D"/>
    <w:rsid w:val="00472C51"/>
    <w:rsid w:val="00473093"/>
    <w:rsid w:val="00475B48"/>
    <w:rsid w:val="00481341"/>
    <w:rsid w:val="0048296F"/>
    <w:rsid w:val="0048403C"/>
    <w:rsid w:val="00486192"/>
    <w:rsid w:val="00486221"/>
    <w:rsid w:val="0048660C"/>
    <w:rsid w:val="00486CFB"/>
    <w:rsid w:val="00490D33"/>
    <w:rsid w:val="004911DA"/>
    <w:rsid w:val="0049133E"/>
    <w:rsid w:val="0049263F"/>
    <w:rsid w:val="004936B8"/>
    <w:rsid w:val="00493E4F"/>
    <w:rsid w:val="004952A2"/>
    <w:rsid w:val="004975AD"/>
    <w:rsid w:val="004A04B2"/>
    <w:rsid w:val="004A08CD"/>
    <w:rsid w:val="004A1844"/>
    <w:rsid w:val="004A1A3F"/>
    <w:rsid w:val="004A26DF"/>
    <w:rsid w:val="004A2D6D"/>
    <w:rsid w:val="004A3F96"/>
    <w:rsid w:val="004A4485"/>
    <w:rsid w:val="004A4EFA"/>
    <w:rsid w:val="004A5134"/>
    <w:rsid w:val="004B1FD9"/>
    <w:rsid w:val="004B6A99"/>
    <w:rsid w:val="004B77CA"/>
    <w:rsid w:val="004B7FA0"/>
    <w:rsid w:val="004C12ED"/>
    <w:rsid w:val="004C12F4"/>
    <w:rsid w:val="004C2E06"/>
    <w:rsid w:val="004C2F48"/>
    <w:rsid w:val="004C4745"/>
    <w:rsid w:val="004C55C0"/>
    <w:rsid w:val="004C5A59"/>
    <w:rsid w:val="004D1C65"/>
    <w:rsid w:val="004D2775"/>
    <w:rsid w:val="004D2799"/>
    <w:rsid w:val="004D4A77"/>
    <w:rsid w:val="004D6D72"/>
    <w:rsid w:val="004D78D9"/>
    <w:rsid w:val="004E0378"/>
    <w:rsid w:val="004E07E6"/>
    <w:rsid w:val="004E1D21"/>
    <w:rsid w:val="004E7523"/>
    <w:rsid w:val="004F1F68"/>
    <w:rsid w:val="004F2FAB"/>
    <w:rsid w:val="004F60B2"/>
    <w:rsid w:val="004F64FB"/>
    <w:rsid w:val="004F703D"/>
    <w:rsid w:val="004F7094"/>
    <w:rsid w:val="004F7499"/>
    <w:rsid w:val="00500784"/>
    <w:rsid w:val="005015E2"/>
    <w:rsid w:val="00501B55"/>
    <w:rsid w:val="00503738"/>
    <w:rsid w:val="0050497D"/>
    <w:rsid w:val="005056BE"/>
    <w:rsid w:val="00507F7A"/>
    <w:rsid w:val="0051508E"/>
    <w:rsid w:val="00515DB1"/>
    <w:rsid w:val="00520093"/>
    <w:rsid w:val="00520C2C"/>
    <w:rsid w:val="00521171"/>
    <w:rsid w:val="005211BF"/>
    <w:rsid w:val="005220AE"/>
    <w:rsid w:val="0052383E"/>
    <w:rsid w:val="00525445"/>
    <w:rsid w:val="0052779A"/>
    <w:rsid w:val="005306F8"/>
    <w:rsid w:val="00531E8A"/>
    <w:rsid w:val="005321AC"/>
    <w:rsid w:val="00533869"/>
    <w:rsid w:val="00534BFA"/>
    <w:rsid w:val="00536F6A"/>
    <w:rsid w:val="00537E6A"/>
    <w:rsid w:val="00541B3E"/>
    <w:rsid w:val="00545D45"/>
    <w:rsid w:val="0054610E"/>
    <w:rsid w:val="00550A00"/>
    <w:rsid w:val="0055133D"/>
    <w:rsid w:val="00552465"/>
    <w:rsid w:val="00552746"/>
    <w:rsid w:val="00553C0E"/>
    <w:rsid w:val="00556315"/>
    <w:rsid w:val="005563AA"/>
    <w:rsid w:val="00557BCC"/>
    <w:rsid w:val="00557BF6"/>
    <w:rsid w:val="0056306C"/>
    <w:rsid w:val="00564297"/>
    <w:rsid w:val="0056538C"/>
    <w:rsid w:val="005659FD"/>
    <w:rsid w:val="00565C40"/>
    <w:rsid w:val="00565CE0"/>
    <w:rsid w:val="00571471"/>
    <w:rsid w:val="005722E1"/>
    <w:rsid w:val="005724EE"/>
    <w:rsid w:val="00572B18"/>
    <w:rsid w:val="00575A76"/>
    <w:rsid w:val="00576C6F"/>
    <w:rsid w:val="00576D1B"/>
    <w:rsid w:val="005775D6"/>
    <w:rsid w:val="0058207D"/>
    <w:rsid w:val="0058456E"/>
    <w:rsid w:val="0058566C"/>
    <w:rsid w:val="005863FE"/>
    <w:rsid w:val="005866AB"/>
    <w:rsid w:val="00590F35"/>
    <w:rsid w:val="00591BAF"/>
    <w:rsid w:val="005927AA"/>
    <w:rsid w:val="00593769"/>
    <w:rsid w:val="00596A9D"/>
    <w:rsid w:val="00596E25"/>
    <w:rsid w:val="005A15DF"/>
    <w:rsid w:val="005A2C11"/>
    <w:rsid w:val="005A4B2B"/>
    <w:rsid w:val="005A7D72"/>
    <w:rsid w:val="005B195D"/>
    <w:rsid w:val="005B1A9D"/>
    <w:rsid w:val="005B39A7"/>
    <w:rsid w:val="005B3F41"/>
    <w:rsid w:val="005B4B0B"/>
    <w:rsid w:val="005B5342"/>
    <w:rsid w:val="005B5646"/>
    <w:rsid w:val="005C2FDF"/>
    <w:rsid w:val="005C31FC"/>
    <w:rsid w:val="005C3FB9"/>
    <w:rsid w:val="005C481D"/>
    <w:rsid w:val="005C51F0"/>
    <w:rsid w:val="005C55BF"/>
    <w:rsid w:val="005C5CB9"/>
    <w:rsid w:val="005C63F6"/>
    <w:rsid w:val="005C6443"/>
    <w:rsid w:val="005C6668"/>
    <w:rsid w:val="005D1176"/>
    <w:rsid w:val="005D16C6"/>
    <w:rsid w:val="005D2617"/>
    <w:rsid w:val="005D2994"/>
    <w:rsid w:val="005D378A"/>
    <w:rsid w:val="005D4B92"/>
    <w:rsid w:val="005D4C58"/>
    <w:rsid w:val="005D5877"/>
    <w:rsid w:val="005D5929"/>
    <w:rsid w:val="005E07ED"/>
    <w:rsid w:val="005E1505"/>
    <w:rsid w:val="005E1ADA"/>
    <w:rsid w:val="005E2848"/>
    <w:rsid w:val="005E717C"/>
    <w:rsid w:val="005E7DBB"/>
    <w:rsid w:val="005F139B"/>
    <w:rsid w:val="005F1AC8"/>
    <w:rsid w:val="005F1BB7"/>
    <w:rsid w:val="005F35E7"/>
    <w:rsid w:val="005F54D5"/>
    <w:rsid w:val="006031AA"/>
    <w:rsid w:val="00604300"/>
    <w:rsid w:val="00604EC7"/>
    <w:rsid w:val="0060549D"/>
    <w:rsid w:val="006106A5"/>
    <w:rsid w:val="0061075B"/>
    <w:rsid w:val="006144E1"/>
    <w:rsid w:val="00614E78"/>
    <w:rsid w:val="00614F69"/>
    <w:rsid w:val="00616624"/>
    <w:rsid w:val="00617B2C"/>
    <w:rsid w:val="00617C1C"/>
    <w:rsid w:val="006203C1"/>
    <w:rsid w:val="00621EF7"/>
    <w:rsid w:val="0062743F"/>
    <w:rsid w:val="006274F1"/>
    <w:rsid w:val="00632F93"/>
    <w:rsid w:val="00634FB9"/>
    <w:rsid w:val="00635165"/>
    <w:rsid w:val="006353C4"/>
    <w:rsid w:val="00635812"/>
    <w:rsid w:val="006360C0"/>
    <w:rsid w:val="006364CB"/>
    <w:rsid w:val="00637441"/>
    <w:rsid w:val="006376D8"/>
    <w:rsid w:val="00637AA4"/>
    <w:rsid w:val="006442E0"/>
    <w:rsid w:val="00644DD4"/>
    <w:rsid w:val="006461A6"/>
    <w:rsid w:val="00646F2B"/>
    <w:rsid w:val="0064787D"/>
    <w:rsid w:val="00647FBB"/>
    <w:rsid w:val="006510C8"/>
    <w:rsid w:val="00655083"/>
    <w:rsid w:val="006569DC"/>
    <w:rsid w:val="006571F8"/>
    <w:rsid w:val="00662124"/>
    <w:rsid w:val="00664357"/>
    <w:rsid w:val="00664C4B"/>
    <w:rsid w:val="00664C5F"/>
    <w:rsid w:val="00665529"/>
    <w:rsid w:val="00667469"/>
    <w:rsid w:val="00671A0B"/>
    <w:rsid w:val="00671D6C"/>
    <w:rsid w:val="00672372"/>
    <w:rsid w:val="006730ED"/>
    <w:rsid w:val="00676578"/>
    <w:rsid w:val="006800D6"/>
    <w:rsid w:val="00681C86"/>
    <w:rsid w:val="00682E8C"/>
    <w:rsid w:val="00684EC7"/>
    <w:rsid w:val="00685AFB"/>
    <w:rsid w:val="006867FE"/>
    <w:rsid w:val="00687634"/>
    <w:rsid w:val="006902FE"/>
    <w:rsid w:val="00693B1F"/>
    <w:rsid w:val="006954E5"/>
    <w:rsid w:val="006957E1"/>
    <w:rsid w:val="00696787"/>
    <w:rsid w:val="00697D6C"/>
    <w:rsid w:val="006A08D8"/>
    <w:rsid w:val="006A12FB"/>
    <w:rsid w:val="006A16B5"/>
    <w:rsid w:val="006A204E"/>
    <w:rsid w:val="006A4CF7"/>
    <w:rsid w:val="006A56EE"/>
    <w:rsid w:val="006B0A13"/>
    <w:rsid w:val="006B1054"/>
    <w:rsid w:val="006B1322"/>
    <w:rsid w:val="006B23F3"/>
    <w:rsid w:val="006B24D3"/>
    <w:rsid w:val="006B3F80"/>
    <w:rsid w:val="006B618C"/>
    <w:rsid w:val="006C331B"/>
    <w:rsid w:val="006C3C44"/>
    <w:rsid w:val="006C52DD"/>
    <w:rsid w:val="006C630D"/>
    <w:rsid w:val="006C65FA"/>
    <w:rsid w:val="006D0406"/>
    <w:rsid w:val="006D122D"/>
    <w:rsid w:val="006D135B"/>
    <w:rsid w:val="006D13D2"/>
    <w:rsid w:val="006D18B4"/>
    <w:rsid w:val="006E2CCA"/>
    <w:rsid w:val="006E3DC8"/>
    <w:rsid w:val="006E4BFA"/>
    <w:rsid w:val="006E50F8"/>
    <w:rsid w:val="006E5526"/>
    <w:rsid w:val="006E5864"/>
    <w:rsid w:val="006E6881"/>
    <w:rsid w:val="006E79FC"/>
    <w:rsid w:val="006F0A02"/>
    <w:rsid w:val="006F1D2B"/>
    <w:rsid w:val="006F2688"/>
    <w:rsid w:val="006F704D"/>
    <w:rsid w:val="006F75F6"/>
    <w:rsid w:val="00703910"/>
    <w:rsid w:val="00703F76"/>
    <w:rsid w:val="00706D28"/>
    <w:rsid w:val="007106CA"/>
    <w:rsid w:val="00711E54"/>
    <w:rsid w:val="00713A7E"/>
    <w:rsid w:val="00714BFA"/>
    <w:rsid w:val="0071521D"/>
    <w:rsid w:val="00715702"/>
    <w:rsid w:val="00715ED2"/>
    <w:rsid w:val="0071631A"/>
    <w:rsid w:val="00716A8F"/>
    <w:rsid w:val="007170FD"/>
    <w:rsid w:val="00717BA4"/>
    <w:rsid w:val="00722749"/>
    <w:rsid w:val="0072456E"/>
    <w:rsid w:val="00725087"/>
    <w:rsid w:val="00726825"/>
    <w:rsid w:val="00731B4D"/>
    <w:rsid w:val="00731DC6"/>
    <w:rsid w:val="007331D4"/>
    <w:rsid w:val="00734195"/>
    <w:rsid w:val="00736041"/>
    <w:rsid w:val="00737EFD"/>
    <w:rsid w:val="00740839"/>
    <w:rsid w:val="00740C4C"/>
    <w:rsid w:val="0074109D"/>
    <w:rsid w:val="0074133D"/>
    <w:rsid w:val="0074189D"/>
    <w:rsid w:val="00741A56"/>
    <w:rsid w:val="00741E20"/>
    <w:rsid w:val="00744462"/>
    <w:rsid w:val="0074526F"/>
    <w:rsid w:val="007452B3"/>
    <w:rsid w:val="0074557B"/>
    <w:rsid w:val="00745D91"/>
    <w:rsid w:val="00746872"/>
    <w:rsid w:val="00746AB4"/>
    <w:rsid w:val="00746DEE"/>
    <w:rsid w:val="00753E5C"/>
    <w:rsid w:val="007568B9"/>
    <w:rsid w:val="007568E8"/>
    <w:rsid w:val="00761AFE"/>
    <w:rsid w:val="00764675"/>
    <w:rsid w:val="007659F7"/>
    <w:rsid w:val="00765B2D"/>
    <w:rsid w:val="00765E7F"/>
    <w:rsid w:val="00766388"/>
    <w:rsid w:val="00772D16"/>
    <w:rsid w:val="0077369A"/>
    <w:rsid w:val="00775902"/>
    <w:rsid w:val="00776268"/>
    <w:rsid w:val="00776CCE"/>
    <w:rsid w:val="00781221"/>
    <w:rsid w:val="00782679"/>
    <w:rsid w:val="00783478"/>
    <w:rsid w:val="007835B3"/>
    <w:rsid w:val="007843D5"/>
    <w:rsid w:val="007848DA"/>
    <w:rsid w:val="00785431"/>
    <w:rsid w:val="00787EB9"/>
    <w:rsid w:val="00792D49"/>
    <w:rsid w:val="00793B32"/>
    <w:rsid w:val="007947D4"/>
    <w:rsid w:val="00794936"/>
    <w:rsid w:val="007951E2"/>
    <w:rsid w:val="00795C5D"/>
    <w:rsid w:val="00795D94"/>
    <w:rsid w:val="00796E63"/>
    <w:rsid w:val="00797181"/>
    <w:rsid w:val="007A01BC"/>
    <w:rsid w:val="007A0CBA"/>
    <w:rsid w:val="007A2025"/>
    <w:rsid w:val="007A4275"/>
    <w:rsid w:val="007A4BD6"/>
    <w:rsid w:val="007A653D"/>
    <w:rsid w:val="007B0040"/>
    <w:rsid w:val="007B7F7E"/>
    <w:rsid w:val="007C1D03"/>
    <w:rsid w:val="007C25AB"/>
    <w:rsid w:val="007C269D"/>
    <w:rsid w:val="007C30F7"/>
    <w:rsid w:val="007C3A67"/>
    <w:rsid w:val="007C46F4"/>
    <w:rsid w:val="007D0781"/>
    <w:rsid w:val="007D1DD9"/>
    <w:rsid w:val="007D20AD"/>
    <w:rsid w:val="007D5615"/>
    <w:rsid w:val="007E17E9"/>
    <w:rsid w:val="007E2563"/>
    <w:rsid w:val="007E3958"/>
    <w:rsid w:val="007E3BCF"/>
    <w:rsid w:val="007E472B"/>
    <w:rsid w:val="007E56DC"/>
    <w:rsid w:val="007F2C7D"/>
    <w:rsid w:val="007F3191"/>
    <w:rsid w:val="007F59F3"/>
    <w:rsid w:val="007F5BF9"/>
    <w:rsid w:val="007F5F8D"/>
    <w:rsid w:val="00800122"/>
    <w:rsid w:val="0080015F"/>
    <w:rsid w:val="008046DA"/>
    <w:rsid w:val="00805C3D"/>
    <w:rsid w:val="00805E03"/>
    <w:rsid w:val="00806909"/>
    <w:rsid w:val="008071CB"/>
    <w:rsid w:val="0081087F"/>
    <w:rsid w:val="00812A4C"/>
    <w:rsid w:val="00817E11"/>
    <w:rsid w:val="00821119"/>
    <w:rsid w:val="0082198F"/>
    <w:rsid w:val="00821C91"/>
    <w:rsid w:val="008229E5"/>
    <w:rsid w:val="0082412B"/>
    <w:rsid w:val="00824835"/>
    <w:rsid w:val="00824EAE"/>
    <w:rsid w:val="00824FA1"/>
    <w:rsid w:val="00827336"/>
    <w:rsid w:val="00830B09"/>
    <w:rsid w:val="008315DC"/>
    <w:rsid w:val="00831F92"/>
    <w:rsid w:val="0083387E"/>
    <w:rsid w:val="00837E51"/>
    <w:rsid w:val="0084093F"/>
    <w:rsid w:val="00841893"/>
    <w:rsid w:val="00844EDA"/>
    <w:rsid w:val="0084546D"/>
    <w:rsid w:val="008455E1"/>
    <w:rsid w:val="008458D9"/>
    <w:rsid w:val="00850E26"/>
    <w:rsid w:val="008534A7"/>
    <w:rsid w:val="00855EFC"/>
    <w:rsid w:val="00855F78"/>
    <w:rsid w:val="00855F8A"/>
    <w:rsid w:val="00856A8D"/>
    <w:rsid w:val="008575D1"/>
    <w:rsid w:val="00861BBE"/>
    <w:rsid w:val="00863363"/>
    <w:rsid w:val="00863C39"/>
    <w:rsid w:val="00865846"/>
    <w:rsid w:val="00865BA6"/>
    <w:rsid w:val="00865C97"/>
    <w:rsid w:val="008712C3"/>
    <w:rsid w:val="0087216F"/>
    <w:rsid w:val="0087262D"/>
    <w:rsid w:val="008729C4"/>
    <w:rsid w:val="00873C9C"/>
    <w:rsid w:val="00874453"/>
    <w:rsid w:val="00874E01"/>
    <w:rsid w:val="00875448"/>
    <w:rsid w:val="00876228"/>
    <w:rsid w:val="0087722E"/>
    <w:rsid w:val="0088378E"/>
    <w:rsid w:val="008844DA"/>
    <w:rsid w:val="008854AE"/>
    <w:rsid w:val="0088584A"/>
    <w:rsid w:val="008868BD"/>
    <w:rsid w:val="008874DE"/>
    <w:rsid w:val="00887646"/>
    <w:rsid w:val="00887EEB"/>
    <w:rsid w:val="00887FDB"/>
    <w:rsid w:val="008936C4"/>
    <w:rsid w:val="008A08E3"/>
    <w:rsid w:val="008A0B96"/>
    <w:rsid w:val="008A273F"/>
    <w:rsid w:val="008A3761"/>
    <w:rsid w:val="008A3772"/>
    <w:rsid w:val="008A58CB"/>
    <w:rsid w:val="008A66F5"/>
    <w:rsid w:val="008B0394"/>
    <w:rsid w:val="008B085A"/>
    <w:rsid w:val="008B0B85"/>
    <w:rsid w:val="008B266D"/>
    <w:rsid w:val="008B3EF2"/>
    <w:rsid w:val="008B41A3"/>
    <w:rsid w:val="008B47F6"/>
    <w:rsid w:val="008B5ACD"/>
    <w:rsid w:val="008B6E03"/>
    <w:rsid w:val="008B6E17"/>
    <w:rsid w:val="008B701E"/>
    <w:rsid w:val="008C0136"/>
    <w:rsid w:val="008C0C84"/>
    <w:rsid w:val="008C1475"/>
    <w:rsid w:val="008C30BF"/>
    <w:rsid w:val="008C3BA1"/>
    <w:rsid w:val="008C41BD"/>
    <w:rsid w:val="008C4DB3"/>
    <w:rsid w:val="008C4F56"/>
    <w:rsid w:val="008C6878"/>
    <w:rsid w:val="008C73F7"/>
    <w:rsid w:val="008C7D38"/>
    <w:rsid w:val="008D46A0"/>
    <w:rsid w:val="008D572D"/>
    <w:rsid w:val="008D6218"/>
    <w:rsid w:val="008D74E1"/>
    <w:rsid w:val="008D7631"/>
    <w:rsid w:val="008D7644"/>
    <w:rsid w:val="008E2906"/>
    <w:rsid w:val="008E3E04"/>
    <w:rsid w:val="008E42DF"/>
    <w:rsid w:val="008E4DDB"/>
    <w:rsid w:val="008E5904"/>
    <w:rsid w:val="008E6398"/>
    <w:rsid w:val="008F01D2"/>
    <w:rsid w:val="008F141A"/>
    <w:rsid w:val="008F1CDE"/>
    <w:rsid w:val="008F2D6F"/>
    <w:rsid w:val="008F2FCB"/>
    <w:rsid w:val="008F3868"/>
    <w:rsid w:val="008F41D7"/>
    <w:rsid w:val="008F4410"/>
    <w:rsid w:val="008F7855"/>
    <w:rsid w:val="00900186"/>
    <w:rsid w:val="00900B82"/>
    <w:rsid w:val="00900E43"/>
    <w:rsid w:val="0090328E"/>
    <w:rsid w:val="009044EC"/>
    <w:rsid w:val="0090477D"/>
    <w:rsid w:val="0090571D"/>
    <w:rsid w:val="00905E49"/>
    <w:rsid w:val="00906572"/>
    <w:rsid w:val="0090744F"/>
    <w:rsid w:val="0091061C"/>
    <w:rsid w:val="00910B54"/>
    <w:rsid w:val="00910C18"/>
    <w:rsid w:val="00912203"/>
    <w:rsid w:val="00914603"/>
    <w:rsid w:val="00917F48"/>
    <w:rsid w:val="00923C20"/>
    <w:rsid w:val="00925B0E"/>
    <w:rsid w:val="009260C0"/>
    <w:rsid w:val="009264A6"/>
    <w:rsid w:val="009309C3"/>
    <w:rsid w:val="00932484"/>
    <w:rsid w:val="0093496A"/>
    <w:rsid w:val="00934ED4"/>
    <w:rsid w:val="00941B2A"/>
    <w:rsid w:val="0095024F"/>
    <w:rsid w:val="00950C44"/>
    <w:rsid w:val="00952D5B"/>
    <w:rsid w:val="009540B4"/>
    <w:rsid w:val="009541C4"/>
    <w:rsid w:val="00954275"/>
    <w:rsid w:val="00954628"/>
    <w:rsid w:val="009552B5"/>
    <w:rsid w:val="0095721E"/>
    <w:rsid w:val="00960CC3"/>
    <w:rsid w:val="00960DE5"/>
    <w:rsid w:val="00961D74"/>
    <w:rsid w:val="00962818"/>
    <w:rsid w:val="00964A1D"/>
    <w:rsid w:val="009671A0"/>
    <w:rsid w:val="009717F6"/>
    <w:rsid w:val="00975220"/>
    <w:rsid w:val="00976D59"/>
    <w:rsid w:val="009772F3"/>
    <w:rsid w:val="00977455"/>
    <w:rsid w:val="00977492"/>
    <w:rsid w:val="00980B94"/>
    <w:rsid w:val="00982630"/>
    <w:rsid w:val="00982B7F"/>
    <w:rsid w:val="009839E3"/>
    <w:rsid w:val="0098412C"/>
    <w:rsid w:val="00985A3D"/>
    <w:rsid w:val="0098637A"/>
    <w:rsid w:val="00987EE5"/>
    <w:rsid w:val="00991CAF"/>
    <w:rsid w:val="00993C07"/>
    <w:rsid w:val="009942C8"/>
    <w:rsid w:val="009946DE"/>
    <w:rsid w:val="00994A4A"/>
    <w:rsid w:val="0099502F"/>
    <w:rsid w:val="00995133"/>
    <w:rsid w:val="00995274"/>
    <w:rsid w:val="00995915"/>
    <w:rsid w:val="00995CEC"/>
    <w:rsid w:val="00995E75"/>
    <w:rsid w:val="009961B9"/>
    <w:rsid w:val="00996E73"/>
    <w:rsid w:val="00997970"/>
    <w:rsid w:val="00997D5D"/>
    <w:rsid w:val="009A0ACD"/>
    <w:rsid w:val="009A116E"/>
    <w:rsid w:val="009A36D1"/>
    <w:rsid w:val="009A3F55"/>
    <w:rsid w:val="009A4174"/>
    <w:rsid w:val="009A64EC"/>
    <w:rsid w:val="009B0D90"/>
    <w:rsid w:val="009B2722"/>
    <w:rsid w:val="009B7EA3"/>
    <w:rsid w:val="009C22B9"/>
    <w:rsid w:val="009C3124"/>
    <w:rsid w:val="009C5ACD"/>
    <w:rsid w:val="009D1D21"/>
    <w:rsid w:val="009D24E8"/>
    <w:rsid w:val="009D3339"/>
    <w:rsid w:val="009D3A45"/>
    <w:rsid w:val="009D3DDC"/>
    <w:rsid w:val="009D485A"/>
    <w:rsid w:val="009D742B"/>
    <w:rsid w:val="009D798C"/>
    <w:rsid w:val="009E2C4D"/>
    <w:rsid w:val="009E4DD5"/>
    <w:rsid w:val="009E5361"/>
    <w:rsid w:val="009E6CA6"/>
    <w:rsid w:val="009F1F5A"/>
    <w:rsid w:val="009F3ECA"/>
    <w:rsid w:val="009F44E3"/>
    <w:rsid w:val="009F557C"/>
    <w:rsid w:val="009F59CA"/>
    <w:rsid w:val="009F6A23"/>
    <w:rsid w:val="009F6EE2"/>
    <w:rsid w:val="009F7FA6"/>
    <w:rsid w:val="00A007DA"/>
    <w:rsid w:val="00A02672"/>
    <w:rsid w:val="00A02A0E"/>
    <w:rsid w:val="00A02FA1"/>
    <w:rsid w:val="00A048C9"/>
    <w:rsid w:val="00A05B54"/>
    <w:rsid w:val="00A07E6C"/>
    <w:rsid w:val="00A122BE"/>
    <w:rsid w:val="00A12535"/>
    <w:rsid w:val="00A1264D"/>
    <w:rsid w:val="00A12AEB"/>
    <w:rsid w:val="00A144C9"/>
    <w:rsid w:val="00A14DA6"/>
    <w:rsid w:val="00A14F92"/>
    <w:rsid w:val="00A20627"/>
    <w:rsid w:val="00A20C5F"/>
    <w:rsid w:val="00A20D67"/>
    <w:rsid w:val="00A21214"/>
    <w:rsid w:val="00A21562"/>
    <w:rsid w:val="00A23658"/>
    <w:rsid w:val="00A24161"/>
    <w:rsid w:val="00A30147"/>
    <w:rsid w:val="00A3043C"/>
    <w:rsid w:val="00A314B0"/>
    <w:rsid w:val="00A3206E"/>
    <w:rsid w:val="00A32175"/>
    <w:rsid w:val="00A33079"/>
    <w:rsid w:val="00A3521C"/>
    <w:rsid w:val="00A35CE7"/>
    <w:rsid w:val="00A37AAF"/>
    <w:rsid w:val="00A4273A"/>
    <w:rsid w:val="00A46432"/>
    <w:rsid w:val="00A46759"/>
    <w:rsid w:val="00A50392"/>
    <w:rsid w:val="00A51EE8"/>
    <w:rsid w:val="00A54662"/>
    <w:rsid w:val="00A54F77"/>
    <w:rsid w:val="00A55751"/>
    <w:rsid w:val="00A55F8E"/>
    <w:rsid w:val="00A5729C"/>
    <w:rsid w:val="00A57E71"/>
    <w:rsid w:val="00A603A0"/>
    <w:rsid w:val="00A64324"/>
    <w:rsid w:val="00A6579C"/>
    <w:rsid w:val="00A65BDD"/>
    <w:rsid w:val="00A6616D"/>
    <w:rsid w:val="00A677A4"/>
    <w:rsid w:val="00A71E29"/>
    <w:rsid w:val="00A73040"/>
    <w:rsid w:val="00A74E22"/>
    <w:rsid w:val="00A7552C"/>
    <w:rsid w:val="00A76957"/>
    <w:rsid w:val="00A77EB7"/>
    <w:rsid w:val="00A81E19"/>
    <w:rsid w:val="00A82654"/>
    <w:rsid w:val="00A82BFA"/>
    <w:rsid w:val="00A83D71"/>
    <w:rsid w:val="00A83D94"/>
    <w:rsid w:val="00A84858"/>
    <w:rsid w:val="00A856E4"/>
    <w:rsid w:val="00A85999"/>
    <w:rsid w:val="00A85C77"/>
    <w:rsid w:val="00A92E9D"/>
    <w:rsid w:val="00A93CDA"/>
    <w:rsid w:val="00A94D3F"/>
    <w:rsid w:val="00A96001"/>
    <w:rsid w:val="00AA040E"/>
    <w:rsid w:val="00AA0851"/>
    <w:rsid w:val="00AA196E"/>
    <w:rsid w:val="00AA1F5A"/>
    <w:rsid w:val="00AA2589"/>
    <w:rsid w:val="00AA267F"/>
    <w:rsid w:val="00AA296B"/>
    <w:rsid w:val="00AA7A61"/>
    <w:rsid w:val="00AB1180"/>
    <w:rsid w:val="00AB1B8D"/>
    <w:rsid w:val="00AB3052"/>
    <w:rsid w:val="00AB3C9E"/>
    <w:rsid w:val="00AB5EFD"/>
    <w:rsid w:val="00AB68D5"/>
    <w:rsid w:val="00AB6DB7"/>
    <w:rsid w:val="00AC1CAC"/>
    <w:rsid w:val="00AC3E44"/>
    <w:rsid w:val="00AC441E"/>
    <w:rsid w:val="00AD2EA9"/>
    <w:rsid w:val="00AD3550"/>
    <w:rsid w:val="00AD6C89"/>
    <w:rsid w:val="00AE0499"/>
    <w:rsid w:val="00AE3EAD"/>
    <w:rsid w:val="00AE66B1"/>
    <w:rsid w:val="00AE77E0"/>
    <w:rsid w:val="00AF0128"/>
    <w:rsid w:val="00AF1D43"/>
    <w:rsid w:val="00AF27F3"/>
    <w:rsid w:val="00AF46E5"/>
    <w:rsid w:val="00AF4A58"/>
    <w:rsid w:val="00AF4C83"/>
    <w:rsid w:val="00B0115F"/>
    <w:rsid w:val="00B0120B"/>
    <w:rsid w:val="00B05EB0"/>
    <w:rsid w:val="00B07667"/>
    <w:rsid w:val="00B10005"/>
    <w:rsid w:val="00B10275"/>
    <w:rsid w:val="00B10CC4"/>
    <w:rsid w:val="00B114BC"/>
    <w:rsid w:val="00B121B3"/>
    <w:rsid w:val="00B134B8"/>
    <w:rsid w:val="00B17B04"/>
    <w:rsid w:val="00B20307"/>
    <w:rsid w:val="00B20BC4"/>
    <w:rsid w:val="00B21EB9"/>
    <w:rsid w:val="00B221DD"/>
    <w:rsid w:val="00B2431D"/>
    <w:rsid w:val="00B25F39"/>
    <w:rsid w:val="00B26609"/>
    <w:rsid w:val="00B27E40"/>
    <w:rsid w:val="00B31612"/>
    <w:rsid w:val="00B31E02"/>
    <w:rsid w:val="00B35A9E"/>
    <w:rsid w:val="00B36F82"/>
    <w:rsid w:val="00B37930"/>
    <w:rsid w:val="00B40861"/>
    <w:rsid w:val="00B40A4E"/>
    <w:rsid w:val="00B40BCE"/>
    <w:rsid w:val="00B41813"/>
    <w:rsid w:val="00B45E49"/>
    <w:rsid w:val="00B46A43"/>
    <w:rsid w:val="00B52BEA"/>
    <w:rsid w:val="00B53FD5"/>
    <w:rsid w:val="00B54704"/>
    <w:rsid w:val="00B54C30"/>
    <w:rsid w:val="00B54F7E"/>
    <w:rsid w:val="00B638E3"/>
    <w:rsid w:val="00B63EAE"/>
    <w:rsid w:val="00B65465"/>
    <w:rsid w:val="00B65DA7"/>
    <w:rsid w:val="00B66DA5"/>
    <w:rsid w:val="00B6753E"/>
    <w:rsid w:val="00B679C8"/>
    <w:rsid w:val="00B72EDA"/>
    <w:rsid w:val="00B76F26"/>
    <w:rsid w:val="00B80C1E"/>
    <w:rsid w:val="00B818F2"/>
    <w:rsid w:val="00B81BA0"/>
    <w:rsid w:val="00B8211B"/>
    <w:rsid w:val="00B82C53"/>
    <w:rsid w:val="00B8679E"/>
    <w:rsid w:val="00B86959"/>
    <w:rsid w:val="00B872D0"/>
    <w:rsid w:val="00B90214"/>
    <w:rsid w:val="00B91116"/>
    <w:rsid w:val="00B91389"/>
    <w:rsid w:val="00B91F9B"/>
    <w:rsid w:val="00B923FC"/>
    <w:rsid w:val="00B92AE3"/>
    <w:rsid w:val="00B93CBF"/>
    <w:rsid w:val="00B94966"/>
    <w:rsid w:val="00B952D9"/>
    <w:rsid w:val="00BA2281"/>
    <w:rsid w:val="00BA38A5"/>
    <w:rsid w:val="00BA45BA"/>
    <w:rsid w:val="00BA4EEE"/>
    <w:rsid w:val="00BA5565"/>
    <w:rsid w:val="00BB4928"/>
    <w:rsid w:val="00BB6B1D"/>
    <w:rsid w:val="00BB7857"/>
    <w:rsid w:val="00BC0ADB"/>
    <w:rsid w:val="00BC2F94"/>
    <w:rsid w:val="00BC3A1B"/>
    <w:rsid w:val="00BC4D95"/>
    <w:rsid w:val="00BC64D1"/>
    <w:rsid w:val="00BD069E"/>
    <w:rsid w:val="00BD3E8B"/>
    <w:rsid w:val="00BD7C62"/>
    <w:rsid w:val="00BE1E45"/>
    <w:rsid w:val="00BE3E33"/>
    <w:rsid w:val="00BE3F18"/>
    <w:rsid w:val="00BE5438"/>
    <w:rsid w:val="00BE5C55"/>
    <w:rsid w:val="00BE70DE"/>
    <w:rsid w:val="00BF022F"/>
    <w:rsid w:val="00BF03AF"/>
    <w:rsid w:val="00BF0727"/>
    <w:rsid w:val="00BF087A"/>
    <w:rsid w:val="00BF1317"/>
    <w:rsid w:val="00BF2F6E"/>
    <w:rsid w:val="00BF5130"/>
    <w:rsid w:val="00BF599A"/>
    <w:rsid w:val="00BF657F"/>
    <w:rsid w:val="00BF68A0"/>
    <w:rsid w:val="00BF6D30"/>
    <w:rsid w:val="00C001C7"/>
    <w:rsid w:val="00C00267"/>
    <w:rsid w:val="00C0141E"/>
    <w:rsid w:val="00C0192F"/>
    <w:rsid w:val="00C02344"/>
    <w:rsid w:val="00C037A8"/>
    <w:rsid w:val="00C03E8C"/>
    <w:rsid w:val="00C07560"/>
    <w:rsid w:val="00C10A34"/>
    <w:rsid w:val="00C115A0"/>
    <w:rsid w:val="00C12301"/>
    <w:rsid w:val="00C1434A"/>
    <w:rsid w:val="00C161CE"/>
    <w:rsid w:val="00C163D8"/>
    <w:rsid w:val="00C2148E"/>
    <w:rsid w:val="00C23BD5"/>
    <w:rsid w:val="00C253F7"/>
    <w:rsid w:val="00C25D47"/>
    <w:rsid w:val="00C315F1"/>
    <w:rsid w:val="00C32705"/>
    <w:rsid w:val="00C33340"/>
    <w:rsid w:val="00C33DD6"/>
    <w:rsid w:val="00C34583"/>
    <w:rsid w:val="00C34C86"/>
    <w:rsid w:val="00C35A79"/>
    <w:rsid w:val="00C36D33"/>
    <w:rsid w:val="00C4193E"/>
    <w:rsid w:val="00C444B9"/>
    <w:rsid w:val="00C4536C"/>
    <w:rsid w:val="00C47D6D"/>
    <w:rsid w:val="00C50AEE"/>
    <w:rsid w:val="00C50FB6"/>
    <w:rsid w:val="00C510CA"/>
    <w:rsid w:val="00C52EA5"/>
    <w:rsid w:val="00C5421C"/>
    <w:rsid w:val="00C54FBC"/>
    <w:rsid w:val="00C5503C"/>
    <w:rsid w:val="00C55E47"/>
    <w:rsid w:val="00C55F50"/>
    <w:rsid w:val="00C56AE6"/>
    <w:rsid w:val="00C606F2"/>
    <w:rsid w:val="00C61733"/>
    <w:rsid w:val="00C6173E"/>
    <w:rsid w:val="00C63A4C"/>
    <w:rsid w:val="00C648C4"/>
    <w:rsid w:val="00C660D6"/>
    <w:rsid w:val="00C70B3F"/>
    <w:rsid w:val="00C72B5E"/>
    <w:rsid w:val="00C72DC5"/>
    <w:rsid w:val="00C733F6"/>
    <w:rsid w:val="00C743EB"/>
    <w:rsid w:val="00C7458D"/>
    <w:rsid w:val="00C74783"/>
    <w:rsid w:val="00C7780A"/>
    <w:rsid w:val="00C8047B"/>
    <w:rsid w:val="00C86AB1"/>
    <w:rsid w:val="00C86DB7"/>
    <w:rsid w:val="00C900AA"/>
    <w:rsid w:val="00C9059F"/>
    <w:rsid w:val="00C90A8B"/>
    <w:rsid w:val="00C90D96"/>
    <w:rsid w:val="00C9295F"/>
    <w:rsid w:val="00C94FDA"/>
    <w:rsid w:val="00C950D5"/>
    <w:rsid w:val="00C9627B"/>
    <w:rsid w:val="00CA0DFF"/>
    <w:rsid w:val="00CA18D1"/>
    <w:rsid w:val="00CA4708"/>
    <w:rsid w:val="00CA61FC"/>
    <w:rsid w:val="00CB1407"/>
    <w:rsid w:val="00CB18CD"/>
    <w:rsid w:val="00CB1C46"/>
    <w:rsid w:val="00CB4277"/>
    <w:rsid w:val="00CB57C5"/>
    <w:rsid w:val="00CB7A6A"/>
    <w:rsid w:val="00CC1020"/>
    <w:rsid w:val="00CC1DA7"/>
    <w:rsid w:val="00CC26ED"/>
    <w:rsid w:val="00CC4F97"/>
    <w:rsid w:val="00CC5A53"/>
    <w:rsid w:val="00CC6299"/>
    <w:rsid w:val="00CC62A6"/>
    <w:rsid w:val="00CC6368"/>
    <w:rsid w:val="00CC63D3"/>
    <w:rsid w:val="00CC6544"/>
    <w:rsid w:val="00CD0655"/>
    <w:rsid w:val="00CD3E3B"/>
    <w:rsid w:val="00CD403B"/>
    <w:rsid w:val="00CE68B9"/>
    <w:rsid w:val="00CE7B82"/>
    <w:rsid w:val="00CF3089"/>
    <w:rsid w:val="00CF4863"/>
    <w:rsid w:val="00CF5235"/>
    <w:rsid w:val="00CF78EB"/>
    <w:rsid w:val="00CF7ACA"/>
    <w:rsid w:val="00D040E3"/>
    <w:rsid w:val="00D04BCC"/>
    <w:rsid w:val="00D05439"/>
    <w:rsid w:val="00D06B95"/>
    <w:rsid w:val="00D06D1A"/>
    <w:rsid w:val="00D10AB8"/>
    <w:rsid w:val="00D11D11"/>
    <w:rsid w:val="00D15DDC"/>
    <w:rsid w:val="00D163BB"/>
    <w:rsid w:val="00D17A20"/>
    <w:rsid w:val="00D17A6F"/>
    <w:rsid w:val="00D21BE8"/>
    <w:rsid w:val="00D224C7"/>
    <w:rsid w:val="00D22D6C"/>
    <w:rsid w:val="00D24803"/>
    <w:rsid w:val="00D2549D"/>
    <w:rsid w:val="00D26E0E"/>
    <w:rsid w:val="00D274DC"/>
    <w:rsid w:val="00D304C4"/>
    <w:rsid w:val="00D30B3E"/>
    <w:rsid w:val="00D32628"/>
    <w:rsid w:val="00D3323B"/>
    <w:rsid w:val="00D33CD1"/>
    <w:rsid w:val="00D35808"/>
    <w:rsid w:val="00D35D28"/>
    <w:rsid w:val="00D35F4B"/>
    <w:rsid w:val="00D37D98"/>
    <w:rsid w:val="00D37F20"/>
    <w:rsid w:val="00D40150"/>
    <w:rsid w:val="00D418AA"/>
    <w:rsid w:val="00D43568"/>
    <w:rsid w:val="00D439C4"/>
    <w:rsid w:val="00D44CB4"/>
    <w:rsid w:val="00D46EC9"/>
    <w:rsid w:val="00D47EF4"/>
    <w:rsid w:val="00D5036D"/>
    <w:rsid w:val="00D51B69"/>
    <w:rsid w:val="00D523F7"/>
    <w:rsid w:val="00D525A6"/>
    <w:rsid w:val="00D52B46"/>
    <w:rsid w:val="00D53707"/>
    <w:rsid w:val="00D57368"/>
    <w:rsid w:val="00D6045C"/>
    <w:rsid w:val="00D61DC7"/>
    <w:rsid w:val="00D63A1D"/>
    <w:rsid w:val="00D63BEC"/>
    <w:rsid w:val="00D64F27"/>
    <w:rsid w:val="00D6598C"/>
    <w:rsid w:val="00D673FE"/>
    <w:rsid w:val="00D67734"/>
    <w:rsid w:val="00D67D94"/>
    <w:rsid w:val="00D67E8A"/>
    <w:rsid w:val="00D703BD"/>
    <w:rsid w:val="00D71A64"/>
    <w:rsid w:val="00D71B5E"/>
    <w:rsid w:val="00D754B8"/>
    <w:rsid w:val="00D75F72"/>
    <w:rsid w:val="00D77974"/>
    <w:rsid w:val="00D8165D"/>
    <w:rsid w:val="00D8294E"/>
    <w:rsid w:val="00D8317C"/>
    <w:rsid w:val="00D837D0"/>
    <w:rsid w:val="00D83F8B"/>
    <w:rsid w:val="00D84A25"/>
    <w:rsid w:val="00D860FF"/>
    <w:rsid w:val="00D865F4"/>
    <w:rsid w:val="00D8794D"/>
    <w:rsid w:val="00D90FA2"/>
    <w:rsid w:val="00D9290F"/>
    <w:rsid w:val="00D931B0"/>
    <w:rsid w:val="00D94A7C"/>
    <w:rsid w:val="00D95756"/>
    <w:rsid w:val="00D968FB"/>
    <w:rsid w:val="00D9794C"/>
    <w:rsid w:val="00DA077E"/>
    <w:rsid w:val="00DA13C4"/>
    <w:rsid w:val="00DA65DF"/>
    <w:rsid w:val="00DB258D"/>
    <w:rsid w:val="00DB2CF0"/>
    <w:rsid w:val="00DB2F76"/>
    <w:rsid w:val="00DB5DE3"/>
    <w:rsid w:val="00DB6397"/>
    <w:rsid w:val="00DB6CC1"/>
    <w:rsid w:val="00DC10D0"/>
    <w:rsid w:val="00DC3A43"/>
    <w:rsid w:val="00DC3B2C"/>
    <w:rsid w:val="00DC6072"/>
    <w:rsid w:val="00DC63FA"/>
    <w:rsid w:val="00DC6E82"/>
    <w:rsid w:val="00DC7575"/>
    <w:rsid w:val="00DD1334"/>
    <w:rsid w:val="00DD20DB"/>
    <w:rsid w:val="00DD42FF"/>
    <w:rsid w:val="00DD5393"/>
    <w:rsid w:val="00DD54C9"/>
    <w:rsid w:val="00DD618F"/>
    <w:rsid w:val="00DD76F9"/>
    <w:rsid w:val="00DE01BC"/>
    <w:rsid w:val="00DE0EE1"/>
    <w:rsid w:val="00DE10D3"/>
    <w:rsid w:val="00DE50C3"/>
    <w:rsid w:val="00DF20C8"/>
    <w:rsid w:val="00DF2940"/>
    <w:rsid w:val="00DF4A86"/>
    <w:rsid w:val="00DF4AE8"/>
    <w:rsid w:val="00DF5D8D"/>
    <w:rsid w:val="00DF65FB"/>
    <w:rsid w:val="00E00F55"/>
    <w:rsid w:val="00E01006"/>
    <w:rsid w:val="00E050EA"/>
    <w:rsid w:val="00E051BA"/>
    <w:rsid w:val="00E05D22"/>
    <w:rsid w:val="00E0656B"/>
    <w:rsid w:val="00E06E7D"/>
    <w:rsid w:val="00E0781A"/>
    <w:rsid w:val="00E11A7C"/>
    <w:rsid w:val="00E11B56"/>
    <w:rsid w:val="00E1278C"/>
    <w:rsid w:val="00E1316E"/>
    <w:rsid w:val="00E13571"/>
    <w:rsid w:val="00E1382C"/>
    <w:rsid w:val="00E13E25"/>
    <w:rsid w:val="00E16084"/>
    <w:rsid w:val="00E160FA"/>
    <w:rsid w:val="00E17725"/>
    <w:rsid w:val="00E17832"/>
    <w:rsid w:val="00E20AB2"/>
    <w:rsid w:val="00E214BB"/>
    <w:rsid w:val="00E21B5F"/>
    <w:rsid w:val="00E2210D"/>
    <w:rsid w:val="00E224CE"/>
    <w:rsid w:val="00E2501F"/>
    <w:rsid w:val="00E251F3"/>
    <w:rsid w:val="00E26D0F"/>
    <w:rsid w:val="00E306EB"/>
    <w:rsid w:val="00E30EE5"/>
    <w:rsid w:val="00E31DC8"/>
    <w:rsid w:val="00E31F57"/>
    <w:rsid w:val="00E32131"/>
    <w:rsid w:val="00E358DA"/>
    <w:rsid w:val="00E36452"/>
    <w:rsid w:val="00E411FF"/>
    <w:rsid w:val="00E429E3"/>
    <w:rsid w:val="00E42E93"/>
    <w:rsid w:val="00E45038"/>
    <w:rsid w:val="00E501C3"/>
    <w:rsid w:val="00E50390"/>
    <w:rsid w:val="00E50429"/>
    <w:rsid w:val="00E508E3"/>
    <w:rsid w:val="00E52404"/>
    <w:rsid w:val="00E5622F"/>
    <w:rsid w:val="00E61DCE"/>
    <w:rsid w:val="00E64A76"/>
    <w:rsid w:val="00E66864"/>
    <w:rsid w:val="00E704DB"/>
    <w:rsid w:val="00E7083F"/>
    <w:rsid w:val="00E716B8"/>
    <w:rsid w:val="00E71B4D"/>
    <w:rsid w:val="00E7326A"/>
    <w:rsid w:val="00E73B2B"/>
    <w:rsid w:val="00E74B93"/>
    <w:rsid w:val="00E80058"/>
    <w:rsid w:val="00E80A2E"/>
    <w:rsid w:val="00E82306"/>
    <w:rsid w:val="00E82EE4"/>
    <w:rsid w:val="00E82F7D"/>
    <w:rsid w:val="00E83AC2"/>
    <w:rsid w:val="00E8446B"/>
    <w:rsid w:val="00E84AEF"/>
    <w:rsid w:val="00E8522E"/>
    <w:rsid w:val="00E90406"/>
    <w:rsid w:val="00E91602"/>
    <w:rsid w:val="00E972E9"/>
    <w:rsid w:val="00E9785E"/>
    <w:rsid w:val="00EA0186"/>
    <w:rsid w:val="00EA1BB9"/>
    <w:rsid w:val="00EA4ADF"/>
    <w:rsid w:val="00EA5870"/>
    <w:rsid w:val="00EB0584"/>
    <w:rsid w:val="00EB507A"/>
    <w:rsid w:val="00EB7448"/>
    <w:rsid w:val="00EB783F"/>
    <w:rsid w:val="00EB7C6F"/>
    <w:rsid w:val="00EB7EE7"/>
    <w:rsid w:val="00EC0355"/>
    <w:rsid w:val="00EC1311"/>
    <w:rsid w:val="00EC1357"/>
    <w:rsid w:val="00EC1401"/>
    <w:rsid w:val="00EC1A44"/>
    <w:rsid w:val="00EC2D8D"/>
    <w:rsid w:val="00EC3C7B"/>
    <w:rsid w:val="00EC3D90"/>
    <w:rsid w:val="00EC3F8E"/>
    <w:rsid w:val="00EC450C"/>
    <w:rsid w:val="00EC5B2E"/>
    <w:rsid w:val="00ED0589"/>
    <w:rsid w:val="00ED38ED"/>
    <w:rsid w:val="00ED41F7"/>
    <w:rsid w:val="00ED5E59"/>
    <w:rsid w:val="00ED6069"/>
    <w:rsid w:val="00EE4239"/>
    <w:rsid w:val="00EE782F"/>
    <w:rsid w:val="00EF399C"/>
    <w:rsid w:val="00EF64F2"/>
    <w:rsid w:val="00EF7A29"/>
    <w:rsid w:val="00F00817"/>
    <w:rsid w:val="00F00B52"/>
    <w:rsid w:val="00F02224"/>
    <w:rsid w:val="00F02B2C"/>
    <w:rsid w:val="00F02F7F"/>
    <w:rsid w:val="00F03A8B"/>
    <w:rsid w:val="00F05633"/>
    <w:rsid w:val="00F058FC"/>
    <w:rsid w:val="00F07F78"/>
    <w:rsid w:val="00F120B7"/>
    <w:rsid w:val="00F17098"/>
    <w:rsid w:val="00F176F3"/>
    <w:rsid w:val="00F21A07"/>
    <w:rsid w:val="00F224A2"/>
    <w:rsid w:val="00F23043"/>
    <w:rsid w:val="00F247D3"/>
    <w:rsid w:val="00F26189"/>
    <w:rsid w:val="00F27AF5"/>
    <w:rsid w:val="00F27D57"/>
    <w:rsid w:val="00F304BE"/>
    <w:rsid w:val="00F30859"/>
    <w:rsid w:val="00F31E82"/>
    <w:rsid w:val="00F32083"/>
    <w:rsid w:val="00F324ED"/>
    <w:rsid w:val="00F34ABE"/>
    <w:rsid w:val="00F3572F"/>
    <w:rsid w:val="00F361C0"/>
    <w:rsid w:val="00F371A8"/>
    <w:rsid w:val="00F379FF"/>
    <w:rsid w:val="00F40931"/>
    <w:rsid w:val="00F41261"/>
    <w:rsid w:val="00F4164A"/>
    <w:rsid w:val="00F41D02"/>
    <w:rsid w:val="00F41FE0"/>
    <w:rsid w:val="00F43698"/>
    <w:rsid w:val="00F44171"/>
    <w:rsid w:val="00F46633"/>
    <w:rsid w:val="00F501A3"/>
    <w:rsid w:val="00F501F0"/>
    <w:rsid w:val="00F53BC8"/>
    <w:rsid w:val="00F56B2E"/>
    <w:rsid w:val="00F57288"/>
    <w:rsid w:val="00F577A2"/>
    <w:rsid w:val="00F57B01"/>
    <w:rsid w:val="00F60750"/>
    <w:rsid w:val="00F62A3B"/>
    <w:rsid w:val="00F66AB4"/>
    <w:rsid w:val="00F676EF"/>
    <w:rsid w:val="00F67954"/>
    <w:rsid w:val="00F67B49"/>
    <w:rsid w:val="00F67E65"/>
    <w:rsid w:val="00F70595"/>
    <w:rsid w:val="00F715D0"/>
    <w:rsid w:val="00F71EDB"/>
    <w:rsid w:val="00F7206A"/>
    <w:rsid w:val="00F74471"/>
    <w:rsid w:val="00F748CD"/>
    <w:rsid w:val="00F75E4F"/>
    <w:rsid w:val="00F76E6F"/>
    <w:rsid w:val="00F773E9"/>
    <w:rsid w:val="00F77A3B"/>
    <w:rsid w:val="00F80A75"/>
    <w:rsid w:val="00F82615"/>
    <w:rsid w:val="00F829BA"/>
    <w:rsid w:val="00F84A65"/>
    <w:rsid w:val="00F85C08"/>
    <w:rsid w:val="00F90107"/>
    <w:rsid w:val="00F91217"/>
    <w:rsid w:val="00F91B8E"/>
    <w:rsid w:val="00F9637B"/>
    <w:rsid w:val="00F9738D"/>
    <w:rsid w:val="00F976CB"/>
    <w:rsid w:val="00FA3AAA"/>
    <w:rsid w:val="00FA4CBD"/>
    <w:rsid w:val="00FA4EBB"/>
    <w:rsid w:val="00FA5968"/>
    <w:rsid w:val="00FA6C49"/>
    <w:rsid w:val="00FA7A0C"/>
    <w:rsid w:val="00FB019B"/>
    <w:rsid w:val="00FB02EC"/>
    <w:rsid w:val="00FB42B0"/>
    <w:rsid w:val="00FB4F03"/>
    <w:rsid w:val="00FB50FD"/>
    <w:rsid w:val="00FC008E"/>
    <w:rsid w:val="00FC049A"/>
    <w:rsid w:val="00FC258A"/>
    <w:rsid w:val="00FC353A"/>
    <w:rsid w:val="00FC35FF"/>
    <w:rsid w:val="00FC7273"/>
    <w:rsid w:val="00FC7369"/>
    <w:rsid w:val="00FC7D5F"/>
    <w:rsid w:val="00FD0148"/>
    <w:rsid w:val="00FD1D86"/>
    <w:rsid w:val="00FD4E8F"/>
    <w:rsid w:val="00FD68FA"/>
    <w:rsid w:val="00FD6CC6"/>
    <w:rsid w:val="00FE0332"/>
    <w:rsid w:val="00FE091B"/>
    <w:rsid w:val="00FE0D6B"/>
    <w:rsid w:val="00FE12A8"/>
    <w:rsid w:val="00FE1853"/>
    <w:rsid w:val="00FE192C"/>
    <w:rsid w:val="00FE22D7"/>
    <w:rsid w:val="00FE47DF"/>
    <w:rsid w:val="00FE4C4C"/>
    <w:rsid w:val="00FE70B3"/>
    <w:rsid w:val="00FF28C2"/>
    <w:rsid w:val="00FF2AC7"/>
    <w:rsid w:val="00FF4005"/>
    <w:rsid w:val="00FF6FE4"/>
    <w:rsid w:val="00FF7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0F289E8"/>
  <w15:docId w15:val="{5BFFB112-72C4-4DCD-9932-592EE1BB1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2B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C22B9"/>
    <w:pPr>
      <w:jc w:val="center"/>
    </w:pPr>
    <w:rPr>
      <w:u w:val="single"/>
    </w:rPr>
  </w:style>
  <w:style w:type="paragraph" w:styleId="NormalWeb">
    <w:name w:val="Normal (Web)"/>
    <w:basedOn w:val="Normal"/>
    <w:uiPriority w:val="99"/>
    <w:semiHidden/>
    <w:unhideWhenUsed/>
    <w:rsid w:val="004D4A77"/>
    <w:rPr>
      <w:rFonts w:eastAsia="Calibri"/>
      <w:szCs w:val="24"/>
    </w:rPr>
  </w:style>
  <w:style w:type="paragraph" w:styleId="NoSpacing">
    <w:name w:val="No Spacing"/>
    <w:uiPriority w:val="1"/>
    <w:qFormat/>
    <w:rsid w:val="0033534D"/>
    <w:rPr>
      <w:sz w:val="24"/>
    </w:rPr>
  </w:style>
  <w:style w:type="paragraph" w:styleId="BalloonText">
    <w:name w:val="Balloon Text"/>
    <w:basedOn w:val="Normal"/>
    <w:link w:val="BalloonTextChar"/>
    <w:uiPriority w:val="99"/>
    <w:semiHidden/>
    <w:unhideWhenUsed/>
    <w:rsid w:val="0033534D"/>
    <w:rPr>
      <w:rFonts w:ascii="Tahoma" w:hAnsi="Tahoma" w:cs="Tahoma"/>
      <w:sz w:val="16"/>
      <w:szCs w:val="16"/>
    </w:rPr>
  </w:style>
  <w:style w:type="character" w:customStyle="1" w:styleId="BalloonTextChar">
    <w:name w:val="Balloon Text Char"/>
    <w:basedOn w:val="DefaultParagraphFont"/>
    <w:link w:val="BalloonText"/>
    <w:uiPriority w:val="99"/>
    <w:semiHidden/>
    <w:rsid w:val="0033534D"/>
    <w:rPr>
      <w:rFonts w:ascii="Tahoma" w:hAnsi="Tahoma" w:cs="Tahoma"/>
      <w:sz w:val="16"/>
      <w:szCs w:val="16"/>
    </w:rPr>
  </w:style>
  <w:style w:type="character" w:styleId="CommentReference">
    <w:name w:val="annotation reference"/>
    <w:basedOn w:val="DefaultParagraphFont"/>
    <w:uiPriority w:val="99"/>
    <w:semiHidden/>
    <w:unhideWhenUsed/>
    <w:rsid w:val="008455E1"/>
    <w:rPr>
      <w:sz w:val="16"/>
      <w:szCs w:val="16"/>
    </w:rPr>
  </w:style>
  <w:style w:type="paragraph" w:styleId="CommentText">
    <w:name w:val="annotation text"/>
    <w:basedOn w:val="Normal"/>
    <w:link w:val="CommentTextChar"/>
    <w:uiPriority w:val="99"/>
    <w:semiHidden/>
    <w:unhideWhenUsed/>
    <w:rsid w:val="008455E1"/>
    <w:rPr>
      <w:sz w:val="20"/>
    </w:rPr>
  </w:style>
  <w:style w:type="character" w:customStyle="1" w:styleId="CommentTextChar">
    <w:name w:val="Comment Text Char"/>
    <w:basedOn w:val="DefaultParagraphFont"/>
    <w:link w:val="CommentText"/>
    <w:uiPriority w:val="99"/>
    <w:semiHidden/>
    <w:rsid w:val="008455E1"/>
  </w:style>
  <w:style w:type="paragraph" w:styleId="CommentSubject">
    <w:name w:val="annotation subject"/>
    <w:basedOn w:val="CommentText"/>
    <w:next w:val="CommentText"/>
    <w:link w:val="CommentSubjectChar"/>
    <w:uiPriority w:val="99"/>
    <w:semiHidden/>
    <w:unhideWhenUsed/>
    <w:rsid w:val="008455E1"/>
    <w:rPr>
      <w:b/>
      <w:bCs/>
    </w:rPr>
  </w:style>
  <w:style w:type="character" w:customStyle="1" w:styleId="CommentSubjectChar">
    <w:name w:val="Comment Subject Char"/>
    <w:basedOn w:val="CommentTextChar"/>
    <w:link w:val="CommentSubject"/>
    <w:uiPriority w:val="99"/>
    <w:semiHidden/>
    <w:rsid w:val="008455E1"/>
    <w:rPr>
      <w:b/>
      <w:bCs/>
    </w:rPr>
  </w:style>
  <w:style w:type="character" w:customStyle="1" w:styleId="TitleChar">
    <w:name w:val="Title Char"/>
    <w:link w:val="Title"/>
    <w:rsid w:val="00F82615"/>
    <w:rPr>
      <w:sz w:val="24"/>
      <w:u w:val="single"/>
    </w:rPr>
  </w:style>
  <w:style w:type="character" w:styleId="Hyperlink">
    <w:name w:val="Hyperlink"/>
    <w:uiPriority w:val="99"/>
    <w:unhideWhenUsed/>
    <w:rsid w:val="00BD3E8B"/>
    <w:rPr>
      <w:color w:val="0000FF"/>
      <w:u w:val="single"/>
    </w:rPr>
  </w:style>
  <w:style w:type="paragraph" w:customStyle="1" w:styleId="Default">
    <w:name w:val="Default"/>
    <w:rsid w:val="00E26D0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523457">
      <w:bodyDiv w:val="1"/>
      <w:marLeft w:val="0"/>
      <w:marRight w:val="0"/>
      <w:marTop w:val="0"/>
      <w:marBottom w:val="0"/>
      <w:divBdr>
        <w:top w:val="none" w:sz="0" w:space="0" w:color="auto"/>
        <w:left w:val="none" w:sz="0" w:space="0" w:color="auto"/>
        <w:bottom w:val="none" w:sz="0" w:space="0" w:color="auto"/>
        <w:right w:val="none" w:sz="0" w:space="0" w:color="auto"/>
      </w:divBdr>
    </w:div>
    <w:div w:id="648561362">
      <w:bodyDiv w:val="1"/>
      <w:marLeft w:val="0"/>
      <w:marRight w:val="0"/>
      <w:marTop w:val="0"/>
      <w:marBottom w:val="0"/>
      <w:divBdr>
        <w:top w:val="none" w:sz="0" w:space="0" w:color="auto"/>
        <w:left w:val="none" w:sz="0" w:space="0" w:color="auto"/>
        <w:bottom w:val="none" w:sz="0" w:space="0" w:color="auto"/>
        <w:right w:val="none" w:sz="0" w:space="0" w:color="auto"/>
      </w:divBdr>
    </w:div>
    <w:div w:id="1077629432">
      <w:bodyDiv w:val="1"/>
      <w:marLeft w:val="0"/>
      <w:marRight w:val="0"/>
      <w:marTop w:val="0"/>
      <w:marBottom w:val="0"/>
      <w:divBdr>
        <w:top w:val="none" w:sz="0" w:space="0" w:color="auto"/>
        <w:left w:val="none" w:sz="0" w:space="0" w:color="auto"/>
        <w:bottom w:val="none" w:sz="0" w:space="0" w:color="auto"/>
        <w:right w:val="none" w:sz="0" w:space="0" w:color="auto"/>
      </w:divBdr>
    </w:div>
    <w:div w:id="1881162737">
      <w:bodyDiv w:val="1"/>
      <w:marLeft w:val="0"/>
      <w:marRight w:val="0"/>
      <w:marTop w:val="0"/>
      <w:marBottom w:val="0"/>
      <w:divBdr>
        <w:top w:val="none" w:sz="0" w:space="0" w:color="auto"/>
        <w:left w:val="none" w:sz="0" w:space="0" w:color="auto"/>
        <w:bottom w:val="none" w:sz="0" w:space="0" w:color="auto"/>
        <w:right w:val="none" w:sz="0" w:space="0" w:color="auto"/>
      </w:divBdr>
    </w:div>
    <w:div w:id="1970820493">
      <w:bodyDiv w:val="1"/>
      <w:marLeft w:val="0"/>
      <w:marRight w:val="0"/>
      <w:marTop w:val="0"/>
      <w:marBottom w:val="0"/>
      <w:divBdr>
        <w:top w:val="none" w:sz="0" w:space="0" w:color="auto"/>
        <w:left w:val="none" w:sz="0" w:space="0" w:color="auto"/>
        <w:bottom w:val="none" w:sz="0" w:space="0" w:color="auto"/>
        <w:right w:val="none" w:sz="0" w:space="0" w:color="auto"/>
      </w:divBdr>
    </w:div>
    <w:div w:id="2098356813">
      <w:bodyDiv w:val="1"/>
      <w:marLeft w:val="0"/>
      <w:marRight w:val="0"/>
      <w:marTop w:val="0"/>
      <w:marBottom w:val="0"/>
      <w:divBdr>
        <w:top w:val="none" w:sz="0" w:space="0" w:color="auto"/>
        <w:left w:val="none" w:sz="0" w:space="0" w:color="auto"/>
        <w:bottom w:val="none" w:sz="0" w:space="0" w:color="auto"/>
        <w:right w:val="none" w:sz="0" w:space="0" w:color="auto"/>
      </w:divBdr>
    </w:div>
    <w:div w:id="2118716164">
      <w:bodyDiv w:val="1"/>
      <w:marLeft w:val="0"/>
      <w:marRight w:val="0"/>
      <w:marTop w:val="0"/>
      <w:marBottom w:val="0"/>
      <w:divBdr>
        <w:top w:val="none" w:sz="0" w:space="0" w:color="auto"/>
        <w:left w:val="none" w:sz="0" w:space="0" w:color="auto"/>
        <w:bottom w:val="none" w:sz="0" w:space="0" w:color="auto"/>
        <w:right w:val="none" w:sz="0" w:space="0" w:color="auto"/>
      </w:divBdr>
    </w:div>
    <w:div w:id="214099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thnes.gov.uk/oldfieldwestmorelandtro" TargetMode="External"/><Relationship Id="rId3" Type="http://schemas.openxmlformats.org/officeDocument/2006/relationships/styles" Target="styles.xml"/><Relationship Id="rId7" Type="http://schemas.openxmlformats.org/officeDocument/2006/relationships/hyperlink" Target="mailto:council_connect@bathnes.gov.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thnes.gov.uk/oldfieldwestmorelandtro"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cid:image003.jpg@01D63DAE.6D127BA0"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02EAC-8F3D-4022-A43D-7F14B60AC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607</Words>
  <Characters>3461</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BATH AND NORTH EAST SOMERSET COUNCIL</vt:lpstr>
    </vt:vector>
  </TitlesOfParts>
  <Company>b&amp;nes</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BATH AND NORTH EAST SOMERSET COUNCIL</dc:title>
  <dc:creator>Wendy Robbins</dc:creator>
  <cp:lastModifiedBy>Kris Gardom</cp:lastModifiedBy>
  <cp:revision>2</cp:revision>
  <cp:lastPrinted>2015-09-30T10:32:00Z</cp:lastPrinted>
  <dcterms:created xsi:type="dcterms:W3CDTF">2022-05-25T13:34:00Z</dcterms:created>
  <dcterms:modified xsi:type="dcterms:W3CDTF">2022-05-25T13:34:00Z</dcterms:modified>
</cp:coreProperties>
</file>