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79B3B" w14:textId="77777777" w:rsidR="009C22B9" w:rsidRPr="00DB2CF0" w:rsidRDefault="009C22B9" w:rsidP="0033534D">
      <w:pPr>
        <w:pStyle w:val="Title"/>
        <w:rPr>
          <w:szCs w:val="24"/>
        </w:rPr>
      </w:pPr>
      <w:r w:rsidRPr="00DB2CF0">
        <w:rPr>
          <w:szCs w:val="24"/>
        </w:rPr>
        <w:t xml:space="preserve">BATH AND </w:t>
      </w:r>
      <w:proofErr w:type="gramStart"/>
      <w:r w:rsidRPr="00DB2CF0">
        <w:rPr>
          <w:szCs w:val="24"/>
        </w:rPr>
        <w:t>NORTH EAST</w:t>
      </w:r>
      <w:proofErr w:type="gramEnd"/>
      <w:r w:rsidRPr="00DB2CF0">
        <w:rPr>
          <w:szCs w:val="24"/>
        </w:rPr>
        <w:t xml:space="preserve"> SOMERSET COUNCIL</w:t>
      </w:r>
    </w:p>
    <w:p w14:paraId="5E4AFF12" w14:textId="77777777" w:rsidR="009C22B9" w:rsidRPr="00DB2CF0" w:rsidRDefault="009C22B9" w:rsidP="0033534D">
      <w:pPr>
        <w:pStyle w:val="Title"/>
        <w:rPr>
          <w:szCs w:val="24"/>
        </w:rPr>
      </w:pPr>
    </w:p>
    <w:p w14:paraId="6B1C4E59" w14:textId="19660648" w:rsidR="00E66AE3" w:rsidRPr="00160963" w:rsidRDefault="007A2387" w:rsidP="00E66AE3">
      <w:pPr>
        <w:tabs>
          <w:tab w:val="left" w:pos="-720"/>
        </w:tabs>
        <w:suppressAutoHyphens/>
        <w:jc w:val="center"/>
        <w:rPr>
          <w:b/>
          <w:spacing w:val="-3"/>
          <w:szCs w:val="24"/>
          <w:u w:val="single"/>
        </w:rPr>
      </w:pPr>
      <w:r w:rsidRPr="00E66AE3">
        <w:rPr>
          <w:b/>
          <w:bCs/>
          <w:szCs w:val="24"/>
          <w:u w:val="single"/>
        </w:rPr>
        <w:t>(24-0</w:t>
      </w:r>
      <w:r w:rsidR="00E66AE3">
        <w:rPr>
          <w:b/>
          <w:bCs/>
          <w:szCs w:val="24"/>
          <w:u w:val="single"/>
        </w:rPr>
        <w:t>39</w:t>
      </w:r>
      <w:r w:rsidRPr="00E66AE3">
        <w:rPr>
          <w:b/>
          <w:bCs/>
          <w:szCs w:val="24"/>
          <w:u w:val="single"/>
        </w:rPr>
        <w:t>)</w:t>
      </w:r>
      <w:r w:rsidR="00F63694">
        <w:rPr>
          <w:b/>
          <w:bCs/>
          <w:szCs w:val="24"/>
          <w:u w:val="single"/>
        </w:rPr>
        <w:t xml:space="preserve"> </w:t>
      </w:r>
      <w:r w:rsidR="00E66AE3" w:rsidRPr="00160963">
        <w:rPr>
          <w:b/>
          <w:spacing w:val="-3"/>
          <w:szCs w:val="24"/>
          <w:u w:val="single"/>
        </w:rPr>
        <w:t xml:space="preserve">(VARIOUS ROADS, </w:t>
      </w:r>
      <w:r w:rsidR="00E66AE3">
        <w:rPr>
          <w:b/>
          <w:spacing w:val="-3"/>
          <w:szCs w:val="24"/>
          <w:u w:val="single"/>
        </w:rPr>
        <w:t>OLDFIELD PARK AND WESTMORELAND</w:t>
      </w:r>
      <w:r w:rsidR="00E66AE3" w:rsidRPr="00160963">
        <w:rPr>
          <w:b/>
          <w:spacing w:val="-3"/>
          <w:szCs w:val="24"/>
          <w:u w:val="single"/>
        </w:rPr>
        <w:t>, BATH)</w:t>
      </w:r>
    </w:p>
    <w:p w14:paraId="37F6A2F2" w14:textId="46A9F2E4" w:rsidR="00E66AE3" w:rsidRPr="00160963" w:rsidRDefault="00E66AE3" w:rsidP="00E66AE3">
      <w:pPr>
        <w:tabs>
          <w:tab w:val="left" w:pos="720"/>
          <w:tab w:val="left" w:pos="1440"/>
          <w:tab w:val="left" w:pos="2160"/>
          <w:tab w:val="left" w:pos="2880"/>
          <w:tab w:val="left" w:pos="3600"/>
          <w:tab w:val="left" w:pos="4320"/>
          <w:tab w:val="left" w:pos="5040"/>
          <w:tab w:val="left" w:pos="5760"/>
        </w:tabs>
        <w:jc w:val="center"/>
        <w:rPr>
          <w:b/>
          <w:bCs/>
          <w:szCs w:val="24"/>
        </w:rPr>
      </w:pPr>
      <w:r w:rsidRPr="00160963">
        <w:rPr>
          <w:b/>
          <w:bCs/>
          <w:szCs w:val="24"/>
          <w:u w:val="single"/>
        </w:rPr>
        <w:t>(AUTHORISED AND DESIGNATED PARKING PLACES) ORDER 202</w:t>
      </w:r>
      <w:r w:rsidR="00A03C62">
        <w:rPr>
          <w:b/>
          <w:bCs/>
          <w:szCs w:val="24"/>
          <w:u w:val="single"/>
        </w:rPr>
        <w:t>5</w:t>
      </w:r>
    </w:p>
    <w:p w14:paraId="6BBED395" w14:textId="0BD5E613" w:rsidR="009C22B9" w:rsidRPr="00755B8F" w:rsidRDefault="009C22B9" w:rsidP="00755B8F">
      <w:pPr>
        <w:pStyle w:val="Heading1"/>
        <w:spacing w:after="277" w:line="255" w:lineRule="auto"/>
        <w:ind w:left="284" w:firstLine="0"/>
        <w:jc w:val="center"/>
        <w:rPr>
          <w:b/>
          <w:bCs/>
          <w:sz w:val="24"/>
          <w:szCs w:val="24"/>
        </w:rPr>
      </w:pPr>
    </w:p>
    <w:p w14:paraId="1E98F40A" w14:textId="0C9913EF" w:rsidR="00A03C62" w:rsidRDefault="00A03C62" w:rsidP="00A03C62">
      <w:pPr>
        <w:pStyle w:val="Title"/>
        <w:jc w:val="both"/>
        <w:rPr>
          <w:szCs w:val="24"/>
          <w:u w:val="none"/>
        </w:rPr>
      </w:pPr>
      <w:r w:rsidRPr="00DB2CF0">
        <w:rPr>
          <w:szCs w:val="24"/>
          <w:u w:val="none"/>
        </w:rPr>
        <w:t xml:space="preserve">NOTICE is given that the Bath and North East Somerset Council </w:t>
      </w:r>
      <w:r>
        <w:rPr>
          <w:szCs w:val="24"/>
          <w:u w:val="none"/>
        </w:rPr>
        <w:t>has made</w:t>
      </w:r>
      <w:r w:rsidRPr="00DB2CF0">
        <w:rPr>
          <w:szCs w:val="24"/>
          <w:u w:val="none"/>
        </w:rPr>
        <w:t xml:space="preserve"> an order </w:t>
      </w:r>
      <w:r>
        <w:rPr>
          <w:szCs w:val="24"/>
          <w:u w:val="none"/>
        </w:rPr>
        <w:t xml:space="preserve">on the </w:t>
      </w:r>
      <w:r>
        <w:rPr>
          <w:szCs w:val="24"/>
          <w:u w:val="none"/>
        </w:rPr>
        <w:t>20</w:t>
      </w:r>
      <w:r w:rsidRPr="00A03C62">
        <w:rPr>
          <w:szCs w:val="24"/>
          <w:u w:val="none"/>
          <w:vertAlign w:val="superscript"/>
        </w:rPr>
        <w:t>th</w:t>
      </w:r>
      <w:r>
        <w:rPr>
          <w:szCs w:val="24"/>
          <w:u w:val="none"/>
        </w:rPr>
        <w:t xml:space="preserve"> February</w:t>
      </w:r>
      <w:r>
        <w:rPr>
          <w:szCs w:val="24"/>
          <w:u w:val="none"/>
        </w:rPr>
        <w:t xml:space="preserve"> 2025 </w:t>
      </w:r>
      <w:r w:rsidRPr="00DB2CF0">
        <w:rPr>
          <w:szCs w:val="24"/>
          <w:u w:val="none"/>
        </w:rPr>
        <w:t>under provisions contained in the Road Traffic Regulation Act 1984</w:t>
      </w:r>
      <w:r>
        <w:rPr>
          <w:szCs w:val="24"/>
          <w:u w:val="none"/>
        </w:rPr>
        <w:t>,</w:t>
      </w:r>
      <w:r w:rsidRPr="00DB2CF0">
        <w:rPr>
          <w:szCs w:val="24"/>
          <w:u w:val="none"/>
        </w:rPr>
        <w:t xml:space="preserve"> the effect of which will</w:t>
      </w:r>
      <w:r>
        <w:rPr>
          <w:szCs w:val="24"/>
          <w:u w:val="none"/>
        </w:rPr>
        <w:t xml:space="preserve"> introduce the following variations to restrictions in </w:t>
      </w:r>
      <w:r>
        <w:rPr>
          <w:b/>
          <w:szCs w:val="24"/>
          <w:u w:val="none"/>
        </w:rPr>
        <w:t>Oldfield Park and Westmoreland</w:t>
      </w:r>
      <w:r w:rsidR="00762494">
        <w:rPr>
          <w:b/>
          <w:szCs w:val="24"/>
          <w:u w:val="none"/>
        </w:rPr>
        <w:t xml:space="preserve">, </w:t>
      </w:r>
      <w:proofErr w:type="gramStart"/>
      <w:r w:rsidR="00762494">
        <w:rPr>
          <w:b/>
          <w:szCs w:val="24"/>
          <w:u w:val="none"/>
        </w:rPr>
        <w:t>Bath</w:t>
      </w:r>
      <w:r>
        <w:rPr>
          <w:szCs w:val="24"/>
          <w:u w:val="none"/>
        </w:rPr>
        <w:t>:-</w:t>
      </w:r>
      <w:proofErr w:type="gramEnd"/>
    </w:p>
    <w:p w14:paraId="1A611BE4" w14:textId="77777777" w:rsidR="00395B4E" w:rsidRDefault="00395B4E" w:rsidP="0033534D">
      <w:pPr>
        <w:pStyle w:val="Title"/>
        <w:jc w:val="both"/>
        <w:rPr>
          <w:szCs w:val="24"/>
          <w:u w:val="none"/>
        </w:rPr>
      </w:pPr>
    </w:p>
    <w:p w14:paraId="14B1CC93" w14:textId="77777777" w:rsidR="00E66AE3" w:rsidRPr="00E66AE3" w:rsidRDefault="00E66AE3" w:rsidP="00E66AE3">
      <w:pPr>
        <w:pStyle w:val="ListParagraph"/>
        <w:numPr>
          <w:ilvl w:val="0"/>
          <w:numId w:val="3"/>
        </w:numPr>
        <w:ind w:left="455"/>
        <w:jc w:val="both"/>
        <w:rPr>
          <w:rFonts w:ascii="Times New Roman" w:hAnsi="Times New Roman"/>
          <w:szCs w:val="24"/>
        </w:rPr>
      </w:pPr>
      <w:r w:rsidRPr="00E66AE3">
        <w:rPr>
          <w:rFonts w:ascii="Times New Roman" w:hAnsi="Times New Roman"/>
          <w:szCs w:val="24"/>
        </w:rPr>
        <w:t>Introduce dual use Zone 28 Permit Holder and 2 Hour Limited Waiting in lengths of Upper Oldfield Park, Bath.</w:t>
      </w:r>
    </w:p>
    <w:p w14:paraId="0401D9E1" w14:textId="77777777" w:rsidR="00E66AE3" w:rsidRPr="00E66AE3" w:rsidRDefault="00E66AE3" w:rsidP="00E66AE3">
      <w:pPr>
        <w:pStyle w:val="ListParagraph"/>
        <w:numPr>
          <w:ilvl w:val="0"/>
          <w:numId w:val="3"/>
        </w:numPr>
        <w:ind w:left="455"/>
        <w:jc w:val="both"/>
        <w:rPr>
          <w:rFonts w:ascii="Times New Roman" w:hAnsi="Times New Roman"/>
          <w:szCs w:val="24"/>
        </w:rPr>
      </w:pPr>
      <w:r w:rsidRPr="00E66AE3">
        <w:rPr>
          <w:rFonts w:ascii="Times New Roman" w:hAnsi="Times New Roman"/>
          <w:szCs w:val="24"/>
        </w:rPr>
        <w:t>Introduce 2 Hour Limited Waiting in lengths of Livingstone Terrace, Bath.</w:t>
      </w:r>
    </w:p>
    <w:p w14:paraId="20EBFF6D" w14:textId="77777777" w:rsidR="00A03C62" w:rsidRDefault="00E66AE3" w:rsidP="00E66AE3">
      <w:pPr>
        <w:pStyle w:val="ListParagraph"/>
        <w:numPr>
          <w:ilvl w:val="0"/>
          <w:numId w:val="3"/>
        </w:numPr>
        <w:ind w:left="455"/>
        <w:jc w:val="both"/>
        <w:rPr>
          <w:rFonts w:ascii="Times New Roman" w:hAnsi="Times New Roman"/>
          <w:szCs w:val="24"/>
        </w:rPr>
      </w:pPr>
      <w:r w:rsidRPr="00E66AE3">
        <w:rPr>
          <w:rFonts w:ascii="Times New Roman" w:hAnsi="Times New Roman"/>
          <w:szCs w:val="24"/>
        </w:rPr>
        <w:t>Introduce dual use Zone 28 Permit Holder and 3 Hour Limited Waiting in lengths of St Kilda’s Road, Triangle East, Triangle North, Moorland Road</w:t>
      </w:r>
      <w:r w:rsidR="0068702A">
        <w:rPr>
          <w:rFonts w:ascii="Times New Roman" w:hAnsi="Times New Roman"/>
          <w:szCs w:val="24"/>
        </w:rPr>
        <w:t>, Second Avenue</w:t>
      </w:r>
      <w:r w:rsidRPr="00E66AE3">
        <w:rPr>
          <w:rFonts w:ascii="Times New Roman" w:hAnsi="Times New Roman"/>
          <w:szCs w:val="24"/>
        </w:rPr>
        <w:t xml:space="preserve"> and </w:t>
      </w:r>
      <w:proofErr w:type="spellStart"/>
      <w:r w:rsidRPr="00E66AE3">
        <w:rPr>
          <w:rFonts w:ascii="Times New Roman" w:hAnsi="Times New Roman"/>
          <w:szCs w:val="24"/>
        </w:rPr>
        <w:t>Beckhampton</w:t>
      </w:r>
      <w:proofErr w:type="spellEnd"/>
      <w:r w:rsidRPr="00E66AE3">
        <w:rPr>
          <w:rFonts w:ascii="Times New Roman" w:hAnsi="Times New Roman"/>
          <w:szCs w:val="24"/>
        </w:rPr>
        <w:t xml:space="preserve"> Road, Bath.</w:t>
      </w:r>
    </w:p>
    <w:p w14:paraId="5610423C" w14:textId="3A8DAA8F" w:rsidR="00E66AE3" w:rsidRPr="00E66AE3" w:rsidRDefault="00A03C62" w:rsidP="00E66AE3">
      <w:pPr>
        <w:pStyle w:val="ListParagraph"/>
        <w:numPr>
          <w:ilvl w:val="0"/>
          <w:numId w:val="3"/>
        </w:numPr>
        <w:ind w:left="455"/>
        <w:jc w:val="both"/>
        <w:rPr>
          <w:rFonts w:ascii="Times New Roman" w:hAnsi="Times New Roman"/>
          <w:szCs w:val="24"/>
        </w:rPr>
      </w:pPr>
      <w:r>
        <w:rPr>
          <w:rFonts w:ascii="Times New Roman" w:hAnsi="Times New Roman"/>
          <w:szCs w:val="24"/>
        </w:rPr>
        <w:t xml:space="preserve">Introduce dual use Zone 28 Permit Holder and </w:t>
      </w:r>
      <w:proofErr w:type="gramStart"/>
      <w:r>
        <w:rPr>
          <w:rFonts w:ascii="Times New Roman" w:hAnsi="Times New Roman"/>
          <w:szCs w:val="24"/>
        </w:rPr>
        <w:t>1 hour</w:t>
      </w:r>
      <w:proofErr w:type="gramEnd"/>
      <w:r>
        <w:rPr>
          <w:rFonts w:ascii="Times New Roman" w:hAnsi="Times New Roman"/>
          <w:szCs w:val="24"/>
        </w:rPr>
        <w:t xml:space="preserve"> Limited Waiting in lengths of St Kilda’s Road, Bath.</w:t>
      </w:r>
      <w:r w:rsidR="00E66AE3" w:rsidRPr="00E66AE3">
        <w:rPr>
          <w:rFonts w:ascii="Times New Roman" w:hAnsi="Times New Roman"/>
          <w:szCs w:val="24"/>
        </w:rPr>
        <w:t xml:space="preserve"> </w:t>
      </w:r>
    </w:p>
    <w:p w14:paraId="48C9EC29" w14:textId="77777777" w:rsidR="00E66AE3" w:rsidRPr="00E66AE3" w:rsidRDefault="00E66AE3" w:rsidP="00E66AE3">
      <w:pPr>
        <w:pStyle w:val="ListParagraph"/>
        <w:numPr>
          <w:ilvl w:val="0"/>
          <w:numId w:val="3"/>
        </w:numPr>
        <w:ind w:left="455"/>
        <w:jc w:val="both"/>
        <w:rPr>
          <w:rFonts w:ascii="Times New Roman" w:hAnsi="Times New Roman"/>
          <w:szCs w:val="24"/>
        </w:rPr>
      </w:pPr>
      <w:r w:rsidRPr="00E66AE3">
        <w:rPr>
          <w:rFonts w:ascii="Times New Roman" w:hAnsi="Times New Roman"/>
          <w:szCs w:val="24"/>
        </w:rPr>
        <w:t>Introduce 3 Hour Limited Waiting in lengths of Second Avenue and Oldfield Lane, Bath.</w:t>
      </w:r>
    </w:p>
    <w:p w14:paraId="30AA6D9E" w14:textId="77777777" w:rsidR="009C22B9" w:rsidRDefault="009C22B9" w:rsidP="0033534D">
      <w:pPr>
        <w:pStyle w:val="Title"/>
        <w:jc w:val="both"/>
        <w:rPr>
          <w:ins w:id="0" w:author="Kris Gardom" w:date="2025-02-18T07:25:00Z" w16du:dateUtc="2025-02-18T07:25:00Z"/>
          <w:szCs w:val="24"/>
          <w:u w:val="none"/>
        </w:rPr>
      </w:pPr>
    </w:p>
    <w:p w14:paraId="4DF9A996" w14:textId="3852D5D3" w:rsidR="00A03C62" w:rsidRPr="00246C14" w:rsidRDefault="00A03C62" w:rsidP="00A03C62">
      <w:pPr>
        <w:pStyle w:val="Title"/>
        <w:jc w:val="both"/>
        <w:rPr>
          <w:szCs w:val="24"/>
          <w:u w:val="none"/>
        </w:rPr>
      </w:pPr>
      <w:r w:rsidRPr="00EB3F2C">
        <w:rPr>
          <w:szCs w:val="24"/>
          <w:u w:val="none"/>
        </w:rPr>
        <w:t>Th</w:t>
      </w:r>
      <w:r w:rsidR="00762494">
        <w:rPr>
          <w:szCs w:val="24"/>
          <w:u w:val="none"/>
        </w:rPr>
        <w:t>is</w:t>
      </w:r>
      <w:r w:rsidRPr="00EB3F2C">
        <w:rPr>
          <w:szCs w:val="24"/>
          <w:u w:val="none"/>
        </w:rPr>
        <w:t xml:space="preserve"> order will come into operation on</w:t>
      </w:r>
      <w:r>
        <w:rPr>
          <w:b/>
          <w:bCs/>
          <w:szCs w:val="24"/>
          <w:u w:val="none"/>
        </w:rPr>
        <w:t xml:space="preserve"> </w:t>
      </w:r>
      <w:r>
        <w:rPr>
          <w:b/>
          <w:bCs/>
          <w:szCs w:val="24"/>
          <w:u w:val="none"/>
        </w:rPr>
        <w:t>1</w:t>
      </w:r>
      <w:r w:rsidRPr="00A03C62">
        <w:rPr>
          <w:b/>
          <w:bCs/>
          <w:szCs w:val="24"/>
          <w:u w:val="none"/>
          <w:vertAlign w:val="superscript"/>
        </w:rPr>
        <w:t>st</w:t>
      </w:r>
      <w:r>
        <w:rPr>
          <w:b/>
          <w:bCs/>
          <w:szCs w:val="24"/>
          <w:u w:val="none"/>
        </w:rPr>
        <w:t xml:space="preserve"> March</w:t>
      </w:r>
      <w:r>
        <w:rPr>
          <w:b/>
          <w:bCs/>
          <w:szCs w:val="24"/>
          <w:u w:val="none"/>
        </w:rPr>
        <w:t xml:space="preserve"> 2025</w:t>
      </w:r>
      <w:r>
        <w:rPr>
          <w:szCs w:val="24"/>
          <w:u w:val="none"/>
        </w:rPr>
        <w:t xml:space="preserve">. </w:t>
      </w:r>
      <w:r w:rsidRPr="003866DA">
        <w:rPr>
          <w:szCs w:val="24"/>
          <w:u w:val="none"/>
        </w:rPr>
        <w:t xml:space="preserve">Full details of the </w:t>
      </w:r>
      <w:r w:rsidR="00762494">
        <w:rPr>
          <w:szCs w:val="24"/>
          <w:u w:val="none"/>
        </w:rPr>
        <w:t>Order</w:t>
      </w:r>
      <w:r w:rsidRPr="003866DA">
        <w:rPr>
          <w:szCs w:val="24"/>
          <w:u w:val="none"/>
        </w:rPr>
        <w:t xml:space="preserve"> together with a map and a Statement of the Council’s Reasons for mak</w:t>
      </w:r>
      <w:r>
        <w:rPr>
          <w:szCs w:val="24"/>
          <w:u w:val="none"/>
        </w:rPr>
        <w:t>ing</w:t>
      </w:r>
      <w:r w:rsidRPr="003866DA">
        <w:rPr>
          <w:szCs w:val="24"/>
          <w:u w:val="none"/>
        </w:rPr>
        <w:t xml:space="preserve"> the order may be inspected at the One Stop Shops at Manvers Street, Bath, The Hollies, High Street, Midsomer Norton and at the Civic Centre, Market Walk, Keynsham during normal office hours. The </w:t>
      </w:r>
      <w:r w:rsidR="00762494">
        <w:rPr>
          <w:szCs w:val="24"/>
          <w:u w:val="none"/>
        </w:rPr>
        <w:t>Order</w:t>
      </w:r>
      <w:r w:rsidRPr="003866DA">
        <w:rPr>
          <w:szCs w:val="24"/>
          <w:u w:val="none"/>
        </w:rPr>
        <w:t xml:space="preserve"> may also be viewed on the Council’s website by </w:t>
      </w:r>
      <w:r>
        <w:rPr>
          <w:szCs w:val="24"/>
          <w:u w:val="none"/>
        </w:rPr>
        <w:t>searching for</w:t>
      </w:r>
      <w:r w:rsidRPr="003866DA">
        <w:rPr>
          <w:szCs w:val="24"/>
          <w:u w:val="none"/>
        </w:rPr>
        <w:t xml:space="preserve"> </w:t>
      </w:r>
      <w:r w:rsidRPr="003866DA">
        <w:rPr>
          <w:b/>
          <w:bCs/>
          <w:szCs w:val="24"/>
          <w:u w:val="none"/>
        </w:rPr>
        <w:t>2</w:t>
      </w:r>
      <w:r>
        <w:rPr>
          <w:b/>
          <w:bCs/>
          <w:szCs w:val="24"/>
          <w:u w:val="none"/>
        </w:rPr>
        <w:t>4</w:t>
      </w:r>
      <w:r w:rsidRPr="003866DA">
        <w:rPr>
          <w:b/>
          <w:bCs/>
          <w:szCs w:val="24"/>
          <w:u w:val="none"/>
        </w:rPr>
        <w:t>-0</w:t>
      </w:r>
      <w:r>
        <w:rPr>
          <w:b/>
          <w:bCs/>
          <w:szCs w:val="24"/>
          <w:u w:val="none"/>
        </w:rPr>
        <w:t>39</w:t>
      </w:r>
      <w:r w:rsidRPr="003866DA">
        <w:rPr>
          <w:b/>
          <w:bCs/>
          <w:szCs w:val="24"/>
          <w:u w:val="none"/>
        </w:rPr>
        <w:t xml:space="preserve"> </w:t>
      </w:r>
      <w:r w:rsidRPr="003866DA">
        <w:rPr>
          <w:szCs w:val="24"/>
          <w:u w:val="none"/>
        </w:rPr>
        <w:t xml:space="preserve">on the </w:t>
      </w:r>
      <w:r>
        <w:rPr>
          <w:szCs w:val="24"/>
          <w:u w:val="none"/>
        </w:rPr>
        <w:t>web</w:t>
      </w:r>
      <w:r w:rsidRPr="003866DA">
        <w:rPr>
          <w:szCs w:val="24"/>
          <w:u w:val="none"/>
        </w:rPr>
        <w:t xml:space="preserve"> page: </w:t>
      </w:r>
      <w:hyperlink r:id="rId6" w:history="1">
        <w:r w:rsidRPr="003866DA">
          <w:rPr>
            <w:rStyle w:val="Hyperlink"/>
            <w:szCs w:val="24"/>
            <w:u w:val="none"/>
          </w:rPr>
          <w:t>www.bathnes.gov.uk/permanent-traffic-order-notices</w:t>
        </w:r>
      </w:hyperlink>
    </w:p>
    <w:p w14:paraId="103424E3" w14:textId="77777777" w:rsidR="00A03C62" w:rsidRDefault="00A03C62" w:rsidP="0033534D">
      <w:pPr>
        <w:pStyle w:val="Title"/>
        <w:jc w:val="both"/>
        <w:rPr>
          <w:szCs w:val="24"/>
          <w:u w:val="none"/>
        </w:rPr>
      </w:pPr>
    </w:p>
    <w:p w14:paraId="2E75ACA5" w14:textId="77777777" w:rsidR="00A03C62" w:rsidRDefault="00A03C62" w:rsidP="00A03C62">
      <w:pPr>
        <w:jc w:val="both"/>
        <w:rPr>
          <w:szCs w:val="24"/>
        </w:rPr>
      </w:pPr>
      <w:r>
        <w:rPr>
          <w:szCs w:val="24"/>
        </w:rPr>
        <w:t>Any person who desires to question the validity of, or any provision contained in the order on the grounds that it is not within the powers of the Road Traffic Regulation Act 1984, or on the grounds that any of the relevant requirements of that Act has not been complied with in relation to the order, may within six weeks after the date on which the order was made, apply to the High Court for this purpose.</w:t>
      </w:r>
    </w:p>
    <w:p w14:paraId="2648CEAB" w14:textId="77777777" w:rsidR="00A03C62" w:rsidRDefault="00A03C62" w:rsidP="0033534D">
      <w:pPr>
        <w:pStyle w:val="Title"/>
        <w:jc w:val="both"/>
        <w:rPr>
          <w:szCs w:val="24"/>
          <w:u w:val="none"/>
        </w:rPr>
      </w:pPr>
    </w:p>
    <w:p w14:paraId="37ED681E" w14:textId="77777777" w:rsidR="00A03C62" w:rsidRPr="00DB2CF0" w:rsidRDefault="00A03C62" w:rsidP="0033534D">
      <w:pPr>
        <w:pStyle w:val="Title"/>
        <w:jc w:val="both"/>
        <w:rPr>
          <w:szCs w:val="24"/>
          <w:u w:val="none"/>
        </w:rPr>
      </w:pPr>
    </w:p>
    <w:tbl>
      <w:tblPr>
        <w:tblW w:w="9330" w:type="dxa"/>
        <w:tblInd w:w="15" w:type="dxa"/>
        <w:tblLayout w:type="fixed"/>
        <w:tblCellMar>
          <w:left w:w="105" w:type="dxa"/>
          <w:right w:w="105" w:type="dxa"/>
        </w:tblCellMar>
        <w:tblLook w:val="0000" w:firstRow="0" w:lastRow="0" w:firstColumn="0" w:lastColumn="0" w:noHBand="0" w:noVBand="0"/>
      </w:tblPr>
      <w:tblGrid>
        <w:gridCol w:w="4710"/>
        <w:gridCol w:w="4594"/>
        <w:gridCol w:w="26"/>
      </w:tblGrid>
      <w:tr w:rsidR="00865C97" w:rsidRPr="00DB2CF0" w14:paraId="38DE8454" w14:textId="77777777" w:rsidTr="00865C97">
        <w:tc>
          <w:tcPr>
            <w:tcW w:w="4710" w:type="dxa"/>
          </w:tcPr>
          <w:p w14:paraId="153C19CC" w14:textId="77777777" w:rsidR="00865C97" w:rsidRPr="00F91F5E" w:rsidRDefault="00865C97" w:rsidP="00DF0E9E">
            <w:pPr>
              <w:pStyle w:val="NormalWeb"/>
              <w:shd w:val="clear" w:color="auto" w:fill="FFFFFF"/>
              <w:rPr>
                <w:rFonts w:eastAsia="Times New Roman"/>
              </w:rPr>
            </w:pPr>
            <w:r w:rsidRPr="00F91F5E">
              <w:rPr>
                <w:rFonts w:eastAsia="Times New Roman"/>
              </w:rPr>
              <w:t xml:space="preserve">Traffic </w:t>
            </w:r>
            <w:r>
              <w:rPr>
                <w:rFonts w:eastAsia="Times New Roman"/>
              </w:rPr>
              <w:t>M</w:t>
            </w:r>
            <w:r w:rsidRPr="00F91F5E">
              <w:rPr>
                <w:rFonts w:eastAsia="Times New Roman"/>
              </w:rPr>
              <w:t>an</w:t>
            </w:r>
            <w:r>
              <w:rPr>
                <w:rFonts w:eastAsia="Times New Roman"/>
              </w:rPr>
              <w:t>a</w:t>
            </w:r>
            <w:r w:rsidRPr="00F91F5E">
              <w:rPr>
                <w:rFonts w:eastAsia="Times New Roman"/>
              </w:rPr>
              <w:t>gement Team</w:t>
            </w:r>
          </w:p>
          <w:p w14:paraId="3DB660F4" w14:textId="77777777" w:rsidR="00865C97" w:rsidRPr="00F91F5E" w:rsidRDefault="00865C97" w:rsidP="00DF0E9E">
            <w:pPr>
              <w:pStyle w:val="NormalWeb"/>
              <w:shd w:val="clear" w:color="auto" w:fill="FFFFFF"/>
              <w:rPr>
                <w:rFonts w:eastAsia="Times New Roman"/>
              </w:rPr>
            </w:pPr>
            <w:r w:rsidRPr="00F91F5E">
              <w:rPr>
                <w:rFonts w:eastAsia="Times New Roman"/>
              </w:rPr>
              <w:t xml:space="preserve">Bath and </w:t>
            </w:r>
            <w:proofErr w:type="gramStart"/>
            <w:r w:rsidRPr="00F91F5E">
              <w:rPr>
                <w:rFonts w:eastAsia="Times New Roman"/>
              </w:rPr>
              <w:t>North East</w:t>
            </w:r>
            <w:proofErr w:type="gramEnd"/>
            <w:r w:rsidRPr="00F91F5E">
              <w:rPr>
                <w:rFonts w:eastAsia="Times New Roman"/>
              </w:rPr>
              <w:t xml:space="preserve"> Somerset Council</w:t>
            </w:r>
          </w:p>
          <w:p w14:paraId="18B2532D" w14:textId="77777777" w:rsidR="00865C97" w:rsidRPr="00F91F5E" w:rsidRDefault="00865C97" w:rsidP="00DF0E9E">
            <w:pPr>
              <w:pStyle w:val="NormalWeb"/>
              <w:shd w:val="clear" w:color="auto" w:fill="FFFFFF"/>
              <w:rPr>
                <w:rFonts w:eastAsia="Times New Roman"/>
              </w:rPr>
            </w:pPr>
            <w:r w:rsidRPr="00F91F5E">
              <w:rPr>
                <w:rFonts w:eastAsia="Times New Roman"/>
              </w:rPr>
              <w:t>Lewis House</w:t>
            </w:r>
          </w:p>
          <w:p w14:paraId="0C2D935B" w14:textId="77777777" w:rsidR="00865C97" w:rsidRPr="00F91F5E" w:rsidRDefault="00865C97" w:rsidP="00DF0E9E">
            <w:pPr>
              <w:pStyle w:val="NormalWeb"/>
              <w:shd w:val="clear" w:color="auto" w:fill="FFFFFF"/>
              <w:rPr>
                <w:rFonts w:eastAsia="Times New Roman"/>
              </w:rPr>
            </w:pPr>
            <w:r w:rsidRPr="00F91F5E">
              <w:rPr>
                <w:rFonts w:eastAsia="Times New Roman"/>
              </w:rPr>
              <w:t>Manvers Street</w:t>
            </w:r>
          </w:p>
          <w:p w14:paraId="4B7AD1C4" w14:textId="77777777" w:rsidR="00865C97" w:rsidRPr="00F91F5E" w:rsidRDefault="00865C97" w:rsidP="00DF0E9E">
            <w:pPr>
              <w:pStyle w:val="NormalWeb"/>
              <w:shd w:val="clear" w:color="auto" w:fill="FFFFFF"/>
              <w:rPr>
                <w:rFonts w:eastAsia="Times New Roman"/>
              </w:rPr>
            </w:pPr>
            <w:r w:rsidRPr="00F91F5E">
              <w:rPr>
                <w:rFonts w:eastAsia="Times New Roman"/>
              </w:rPr>
              <w:t>BATH</w:t>
            </w:r>
            <w:r>
              <w:rPr>
                <w:rFonts w:eastAsia="Times New Roman"/>
              </w:rPr>
              <w:t xml:space="preserve">   </w:t>
            </w:r>
            <w:r w:rsidRPr="00F91F5E">
              <w:rPr>
                <w:rFonts w:eastAsia="Times New Roman"/>
              </w:rPr>
              <w:t>BA1 1JG</w:t>
            </w:r>
          </w:p>
          <w:p w14:paraId="41CE1F86" w14:textId="6A4A5F43" w:rsidR="00865C97" w:rsidRPr="00DB2CF0" w:rsidRDefault="00865C97" w:rsidP="00F02F7F">
            <w:pPr>
              <w:rPr>
                <w:szCs w:val="24"/>
              </w:rPr>
            </w:pPr>
            <w:r w:rsidRPr="00DB2CF0">
              <w:rPr>
                <w:szCs w:val="24"/>
              </w:rPr>
              <w:t>Dated</w:t>
            </w:r>
            <w:r w:rsidR="002E6569">
              <w:rPr>
                <w:szCs w:val="24"/>
              </w:rPr>
              <w:t xml:space="preserve">: </w:t>
            </w:r>
            <w:r w:rsidR="00A03C62">
              <w:rPr>
                <w:szCs w:val="24"/>
              </w:rPr>
              <w:t>2</w:t>
            </w:r>
            <w:r w:rsidR="00762494">
              <w:rPr>
                <w:szCs w:val="24"/>
              </w:rPr>
              <w:t>7</w:t>
            </w:r>
            <w:r w:rsidR="00A03C62" w:rsidRPr="00A03C62">
              <w:rPr>
                <w:szCs w:val="24"/>
                <w:vertAlign w:val="superscript"/>
              </w:rPr>
              <w:t>th</w:t>
            </w:r>
            <w:r w:rsidR="00A03C62">
              <w:rPr>
                <w:szCs w:val="24"/>
              </w:rPr>
              <w:t xml:space="preserve"> February</w:t>
            </w:r>
            <w:r w:rsidR="002E6569">
              <w:rPr>
                <w:szCs w:val="24"/>
              </w:rPr>
              <w:t xml:space="preserve"> 2025</w:t>
            </w:r>
          </w:p>
        </w:tc>
        <w:tc>
          <w:tcPr>
            <w:tcW w:w="4620" w:type="dxa"/>
            <w:gridSpan w:val="2"/>
          </w:tcPr>
          <w:p w14:paraId="1B9C30EC" w14:textId="77777777" w:rsidR="000B0052" w:rsidRPr="00F05633" w:rsidRDefault="00F05633" w:rsidP="00F05633">
            <w:pPr>
              <w:jc w:val="right"/>
              <w:rPr>
                <w:noProof/>
              </w:rPr>
            </w:pP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rsidR="00BD3E8B">
              <w:fldChar w:fldCharType="begin"/>
            </w:r>
            <w:r w:rsidR="00BD3E8B">
              <w:instrText xml:space="preserve"> INCLUDEPICTURE  "cid:image003.jpg@01D63DAE.6D127BA0" \* MERGEFORMATINET </w:instrText>
            </w:r>
            <w:r w:rsidR="00BD3E8B">
              <w:fldChar w:fldCharType="separate"/>
            </w:r>
            <w:r w:rsidR="006A56EE">
              <w:fldChar w:fldCharType="begin"/>
            </w:r>
            <w:r w:rsidR="006A56EE">
              <w:instrText xml:space="preserve"> INCLUDEPICTURE  "cid:image003.jpg@01D63DAE.6D127BA0" \* MERGEFORMATINET </w:instrText>
            </w:r>
            <w:r w:rsidR="006A56EE">
              <w:fldChar w:fldCharType="separate"/>
            </w:r>
            <w:r w:rsidR="00AA296B">
              <w:fldChar w:fldCharType="begin"/>
            </w:r>
            <w:r w:rsidR="00AA296B">
              <w:instrText xml:space="preserve"> INCLUDEPICTURE  "cid:image003.jpg@01D63DAE.6D127BA0" \* MERGEFORMATINET </w:instrText>
            </w:r>
            <w:r w:rsidR="00AA296B">
              <w:fldChar w:fldCharType="separate"/>
            </w:r>
            <w:r w:rsidR="007843D5">
              <w:fldChar w:fldCharType="begin"/>
            </w:r>
            <w:r w:rsidR="007843D5">
              <w:instrText xml:space="preserve"> INCLUDEPICTURE  "cid:image003.jpg@01D63DAE.6D127BA0" \* MERGEFORMATINET </w:instrText>
            </w:r>
            <w:r w:rsidR="007843D5">
              <w:fldChar w:fldCharType="separate"/>
            </w:r>
            <w:r w:rsidR="00954275">
              <w:fldChar w:fldCharType="begin"/>
            </w:r>
            <w:r w:rsidR="00954275">
              <w:instrText xml:space="preserve"> INCLUDEPICTURE  "cid:image003.jpg@01D63DAE.6D127BA0" \* MERGEFORMATINET </w:instrText>
            </w:r>
            <w:r w:rsidR="00954275">
              <w:fldChar w:fldCharType="separate"/>
            </w:r>
            <w:r w:rsidR="00B872D0">
              <w:fldChar w:fldCharType="begin"/>
            </w:r>
            <w:r w:rsidR="00B872D0">
              <w:instrText xml:space="preserve"> INCLUDEPICTURE  "cid:image003.jpg@01D63DAE.6D127BA0" \* MERGEFORMATINET </w:instrText>
            </w:r>
            <w:r w:rsidR="00B872D0">
              <w:fldChar w:fldCharType="separate"/>
            </w:r>
            <w:r w:rsidR="005863FE">
              <w:fldChar w:fldCharType="begin"/>
            </w:r>
            <w:r w:rsidR="005863FE">
              <w:instrText xml:space="preserve"> INCLUDEPICTURE  "cid:image003.jpg@01D63DAE.6D127BA0" \* MERGEFORMATINET </w:instrText>
            </w:r>
            <w:r w:rsidR="005863FE">
              <w:fldChar w:fldCharType="separate"/>
            </w:r>
            <w:r w:rsidR="00B53FD5">
              <w:fldChar w:fldCharType="begin"/>
            </w:r>
            <w:r w:rsidR="00B53FD5">
              <w:instrText xml:space="preserve"> INCLUDEPICTURE  "cid:image003.jpg@01D63DAE.6D127BA0" \* MERGEFORMATINET </w:instrText>
            </w:r>
            <w:r w:rsidR="00B53FD5">
              <w:fldChar w:fldCharType="separate"/>
            </w:r>
            <w:r w:rsidR="0096786E">
              <w:fldChar w:fldCharType="begin"/>
            </w:r>
            <w:r w:rsidR="0096786E">
              <w:instrText xml:space="preserve"> INCLUDEPICTURE  "cid:image003.jpg@01D63DAE.6D127BA0" \* MERGEFORMATINET </w:instrText>
            </w:r>
            <w:r w:rsidR="0096786E">
              <w:fldChar w:fldCharType="separate"/>
            </w:r>
            <w:r w:rsidR="00ED51D8">
              <w:fldChar w:fldCharType="begin"/>
            </w:r>
            <w:r w:rsidR="00ED51D8">
              <w:instrText xml:space="preserve"> INCLUDEPICTURE  "cid:image003.jpg@01D63DAE.6D127BA0" \* MERGEFORMATINET </w:instrText>
            </w:r>
            <w:r w:rsidR="00ED51D8">
              <w:fldChar w:fldCharType="separate"/>
            </w:r>
            <w:r w:rsidR="00160A7B">
              <w:fldChar w:fldCharType="begin"/>
            </w:r>
            <w:r w:rsidR="00160A7B">
              <w:instrText xml:space="preserve"> INCLUDEPICTURE  "cid:image003.jpg@01D63DAE.6D127BA0" \* MERGEFORMATINET </w:instrText>
            </w:r>
            <w:r w:rsidR="00160A7B">
              <w:fldChar w:fldCharType="separate"/>
            </w:r>
            <w:r w:rsidR="001E6427">
              <w:fldChar w:fldCharType="begin"/>
            </w:r>
            <w:r w:rsidR="001E6427">
              <w:instrText xml:space="preserve"> INCLUDEPICTURE  "cid:image003.jpg@01D63DAE.6D127BA0" \* MERGEFORMATINET </w:instrText>
            </w:r>
            <w:r w:rsidR="001E6427">
              <w:fldChar w:fldCharType="separate"/>
            </w:r>
            <w:r w:rsidR="008D1C26">
              <w:fldChar w:fldCharType="begin"/>
            </w:r>
            <w:r w:rsidR="008D1C26">
              <w:instrText xml:space="preserve"> INCLUDEPICTURE  "cid:image003.jpg@01D63DAE.6D127BA0" \* MERGEFORMATINET </w:instrText>
            </w:r>
            <w:r w:rsidR="008D1C26">
              <w:fldChar w:fldCharType="separate"/>
            </w:r>
            <w:r w:rsidR="001D06DC">
              <w:fldChar w:fldCharType="begin"/>
            </w:r>
            <w:r w:rsidR="001D06DC">
              <w:instrText xml:space="preserve"> INCLUDEPICTURE  "cid:image003.jpg@01D63DAE.6D127BA0" \* MERGEFORMATINET </w:instrText>
            </w:r>
            <w:r w:rsidR="001D06DC">
              <w:fldChar w:fldCharType="separate"/>
            </w:r>
            <w:r w:rsidR="00591F15">
              <w:fldChar w:fldCharType="begin"/>
            </w:r>
            <w:r w:rsidR="00591F15">
              <w:instrText xml:space="preserve"> INCLUDEPICTURE  "cid:image003.jpg@01D63DAE.6D127BA0" \* MERGEFORMATINET </w:instrText>
            </w:r>
            <w:r w:rsidR="00591F15">
              <w:fldChar w:fldCharType="separate"/>
            </w:r>
            <w:r w:rsidR="00EE79E3">
              <w:fldChar w:fldCharType="begin"/>
            </w:r>
            <w:r w:rsidR="00EE79E3">
              <w:instrText xml:space="preserve"> INCLUDEPICTURE  "cid:image003.jpg@01D63DAE.6D127BA0" \* MERGEFORMATINET </w:instrText>
            </w:r>
            <w:r w:rsidR="00EE79E3">
              <w:fldChar w:fldCharType="separate"/>
            </w:r>
            <w:r w:rsidR="0092213F">
              <w:fldChar w:fldCharType="begin"/>
            </w:r>
            <w:r w:rsidR="0092213F">
              <w:instrText xml:space="preserve"> INCLUDEPICTURE  "cid:image003.jpg@01D63DAE.6D127BA0" \* MERGEFORMATINET </w:instrText>
            </w:r>
            <w:r w:rsidR="0092213F">
              <w:fldChar w:fldCharType="separate"/>
            </w:r>
            <w:r w:rsidR="002C0422">
              <w:fldChar w:fldCharType="begin"/>
            </w:r>
            <w:r w:rsidR="002C0422">
              <w:instrText xml:space="preserve"> INCLUDEPICTURE  "cid:image003.jpg@01D63DAE.6D127BA0" \* MERGEFORMATINET </w:instrText>
            </w:r>
            <w:r w:rsidR="002C0422">
              <w:fldChar w:fldCharType="separate"/>
            </w:r>
            <w:r w:rsidR="00A82484">
              <w:fldChar w:fldCharType="begin"/>
            </w:r>
            <w:r w:rsidR="00A82484">
              <w:instrText xml:space="preserve"> INCLUDEPICTURE  "cid:image003.jpg@01D63DAE.6D127BA0" \* MERGEFORMATINET </w:instrText>
            </w:r>
            <w:r w:rsidR="00A82484">
              <w:fldChar w:fldCharType="separate"/>
            </w:r>
            <w:r w:rsidR="00D0040D">
              <w:fldChar w:fldCharType="begin"/>
            </w:r>
            <w:r w:rsidR="00D0040D">
              <w:instrText xml:space="preserve"> INCLUDEPICTURE  "cid:image003.jpg@01D63DAE.6D127BA0" \* MERGEFORMATINET </w:instrText>
            </w:r>
            <w:r w:rsidR="00D0040D">
              <w:fldChar w:fldCharType="separate"/>
            </w:r>
            <w:r w:rsidR="00B323E8">
              <w:fldChar w:fldCharType="begin"/>
            </w:r>
            <w:r w:rsidR="00B323E8">
              <w:instrText xml:space="preserve"> INCLUDEPICTURE  "cid:image003.jpg@01D63DAE.6D127BA0" \* MERGEFORMATINET </w:instrText>
            </w:r>
            <w:r w:rsidR="00B323E8">
              <w:fldChar w:fldCharType="separate"/>
            </w:r>
            <w:r w:rsidR="00BD6F3B">
              <w:fldChar w:fldCharType="begin"/>
            </w:r>
            <w:r w:rsidR="00BD6F3B">
              <w:instrText xml:space="preserve"> INCLUDEPICTURE  "cid:image003.jpg@01D63DAE.6D127BA0" \* MERGEFORMATINET </w:instrText>
            </w:r>
            <w:r w:rsidR="00BD6F3B">
              <w:fldChar w:fldCharType="separate"/>
            </w:r>
            <w:r w:rsidR="00EC7D09">
              <w:fldChar w:fldCharType="begin"/>
            </w:r>
            <w:r w:rsidR="00EC7D09">
              <w:instrText xml:space="preserve"> INCLUDEPICTURE  "cid:image003.jpg@01D63DAE.6D127BA0" \* MERGEFORMATINET </w:instrText>
            </w:r>
            <w:r w:rsidR="00EC7D09">
              <w:fldChar w:fldCharType="separate"/>
            </w:r>
            <w:r w:rsidR="00F63694">
              <w:fldChar w:fldCharType="begin"/>
            </w:r>
            <w:r w:rsidR="00F63694">
              <w:instrText xml:space="preserve"> INCLUDEPICTURE  "cid:image003.jpg@01D63DAE.6D127BA0" \* MERGEFORMATINET </w:instrText>
            </w:r>
            <w:r w:rsidR="00F63694">
              <w:fldChar w:fldCharType="separate"/>
            </w:r>
            <w:r w:rsidR="0068702A">
              <w:fldChar w:fldCharType="begin"/>
            </w:r>
            <w:r w:rsidR="0068702A">
              <w:instrText xml:space="preserve"> INCLUDEPICTURE  "cid:image003.jpg@01D63DAE.6D127BA0" \* MERGEFORMATINET </w:instrText>
            </w:r>
            <w:r w:rsidR="0068702A">
              <w:fldChar w:fldCharType="separate"/>
            </w:r>
            <w:r w:rsidR="00C079CE">
              <w:fldChar w:fldCharType="begin"/>
            </w:r>
            <w:r w:rsidR="00C079CE">
              <w:instrText xml:space="preserve"> INCLUDEPICTURE  "cid:image003.jpg@01D63DAE.6D127BA0" \* MERGEFORMATINET </w:instrText>
            </w:r>
            <w:r w:rsidR="00C079CE">
              <w:fldChar w:fldCharType="separate"/>
            </w:r>
            <w:r w:rsidR="00762494">
              <w:fldChar w:fldCharType="begin"/>
            </w:r>
            <w:r w:rsidR="00762494">
              <w:instrText xml:space="preserve"> </w:instrText>
            </w:r>
            <w:r w:rsidR="00762494">
              <w:instrText>INCLUDEPICTURE  "cid:image003.jpg@01D63DAE.6D127BA0" \* MERGEFORMATINET</w:instrText>
            </w:r>
            <w:r w:rsidR="00762494">
              <w:instrText xml:space="preserve"> </w:instrText>
            </w:r>
            <w:r w:rsidR="00762494">
              <w:fldChar w:fldCharType="separate"/>
            </w:r>
            <w:r w:rsidR="00A03C62">
              <w:pict w14:anchorId="2AA40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8.4pt;height:63pt">
                  <v:imagedata r:id="rId7" r:href="rId8"/>
                </v:shape>
              </w:pict>
            </w:r>
            <w:r w:rsidR="00762494">
              <w:fldChar w:fldCharType="end"/>
            </w:r>
            <w:r w:rsidR="00C079CE">
              <w:fldChar w:fldCharType="end"/>
            </w:r>
            <w:r w:rsidR="0068702A">
              <w:fldChar w:fldCharType="end"/>
            </w:r>
            <w:r w:rsidR="00F63694">
              <w:fldChar w:fldCharType="end"/>
            </w:r>
            <w:r w:rsidR="00EC7D09">
              <w:fldChar w:fldCharType="end"/>
            </w:r>
            <w:r w:rsidR="00BD6F3B">
              <w:fldChar w:fldCharType="end"/>
            </w:r>
            <w:r w:rsidR="00B323E8">
              <w:fldChar w:fldCharType="end"/>
            </w:r>
            <w:r w:rsidR="00D0040D">
              <w:fldChar w:fldCharType="end"/>
            </w:r>
            <w:r w:rsidR="00A82484">
              <w:fldChar w:fldCharType="end"/>
            </w:r>
            <w:r w:rsidR="002C0422">
              <w:fldChar w:fldCharType="end"/>
            </w:r>
            <w:r w:rsidR="0092213F">
              <w:fldChar w:fldCharType="end"/>
            </w:r>
            <w:r w:rsidR="00EE79E3">
              <w:fldChar w:fldCharType="end"/>
            </w:r>
            <w:r w:rsidR="00591F15">
              <w:fldChar w:fldCharType="end"/>
            </w:r>
            <w:r w:rsidR="001D06DC">
              <w:fldChar w:fldCharType="end"/>
            </w:r>
            <w:r w:rsidR="008D1C26">
              <w:fldChar w:fldCharType="end"/>
            </w:r>
            <w:r w:rsidR="001E6427">
              <w:fldChar w:fldCharType="end"/>
            </w:r>
            <w:r w:rsidR="00160A7B">
              <w:fldChar w:fldCharType="end"/>
            </w:r>
            <w:r w:rsidR="00ED51D8">
              <w:fldChar w:fldCharType="end"/>
            </w:r>
            <w:r w:rsidR="0096786E">
              <w:fldChar w:fldCharType="end"/>
            </w:r>
            <w:r w:rsidR="00B53FD5">
              <w:fldChar w:fldCharType="end"/>
            </w:r>
            <w:r w:rsidR="005863FE">
              <w:fldChar w:fldCharType="end"/>
            </w:r>
            <w:r w:rsidR="00B872D0">
              <w:fldChar w:fldCharType="end"/>
            </w:r>
            <w:r w:rsidR="00954275">
              <w:fldChar w:fldCharType="end"/>
            </w:r>
            <w:r w:rsidR="007843D5">
              <w:fldChar w:fldCharType="end"/>
            </w:r>
            <w:r w:rsidR="00AA296B">
              <w:fldChar w:fldCharType="end"/>
            </w:r>
            <w:r w:rsidR="006A56EE">
              <w:fldChar w:fldCharType="end"/>
            </w:r>
            <w:r w:rsidR="00BD3E8B">
              <w:fldChar w:fldCharType="end"/>
            </w:r>
            <w:r>
              <w:fldChar w:fldCharType="end"/>
            </w:r>
            <w:r>
              <w:fldChar w:fldCharType="end"/>
            </w:r>
            <w:r>
              <w:rPr>
                <w:noProof/>
              </w:rPr>
              <w:t xml:space="preserve">          </w:t>
            </w:r>
          </w:p>
          <w:p w14:paraId="520D8E06" w14:textId="21943B29" w:rsidR="000B0052" w:rsidRDefault="00F26189" w:rsidP="00F26189">
            <w:pPr>
              <w:rPr>
                <w:rFonts w:ascii="Arial" w:hAnsi="Arial" w:cs="Arial"/>
                <w:sz w:val="22"/>
                <w:szCs w:val="22"/>
              </w:rPr>
            </w:pPr>
            <w:r>
              <w:rPr>
                <w:rFonts w:ascii="Arial" w:hAnsi="Arial" w:cs="Arial"/>
                <w:sz w:val="22"/>
                <w:szCs w:val="22"/>
              </w:rPr>
              <w:t xml:space="preserve">            </w:t>
            </w:r>
            <w:r w:rsidR="00284060">
              <w:rPr>
                <w:rFonts w:ascii="Arial" w:hAnsi="Arial" w:cs="Arial"/>
                <w:sz w:val="22"/>
                <w:szCs w:val="22"/>
              </w:rPr>
              <w:t xml:space="preserve">         </w:t>
            </w:r>
            <w:r w:rsidR="000B0052">
              <w:rPr>
                <w:rFonts w:ascii="Arial" w:hAnsi="Arial" w:cs="Arial"/>
                <w:sz w:val="22"/>
                <w:szCs w:val="22"/>
              </w:rPr>
              <w:t>Chris Major</w:t>
            </w:r>
          </w:p>
          <w:p w14:paraId="6D0E502C" w14:textId="70237432" w:rsidR="000B0052" w:rsidRDefault="00284060" w:rsidP="00284060">
            <w:pPr>
              <w:jc w:val="center"/>
              <w:rPr>
                <w:rFonts w:ascii="Arial" w:hAnsi="Arial" w:cs="Arial"/>
                <w:sz w:val="22"/>
                <w:szCs w:val="22"/>
              </w:rPr>
            </w:pPr>
            <w:r>
              <w:rPr>
                <w:rFonts w:ascii="Arial" w:hAnsi="Arial" w:cs="Arial"/>
                <w:sz w:val="22"/>
                <w:szCs w:val="22"/>
              </w:rPr>
              <w:t xml:space="preserve">         </w:t>
            </w:r>
            <w:r w:rsidR="008B689F">
              <w:rPr>
                <w:rFonts w:ascii="Arial" w:hAnsi="Arial" w:cs="Arial"/>
                <w:sz w:val="22"/>
                <w:szCs w:val="22"/>
              </w:rPr>
              <w:t xml:space="preserve">          </w:t>
            </w:r>
            <w:r w:rsidR="000B0052">
              <w:rPr>
                <w:rFonts w:ascii="Arial" w:hAnsi="Arial" w:cs="Arial"/>
                <w:sz w:val="22"/>
                <w:szCs w:val="22"/>
              </w:rPr>
              <w:t xml:space="preserve">Director </w:t>
            </w:r>
            <w:r w:rsidR="008B689F">
              <w:rPr>
                <w:rFonts w:ascii="Arial" w:hAnsi="Arial" w:cs="Arial"/>
                <w:sz w:val="22"/>
                <w:szCs w:val="22"/>
              </w:rPr>
              <w:t>of Place Management</w:t>
            </w:r>
          </w:p>
          <w:p w14:paraId="59269993" w14:textId="1B2D8F30" w:rsidR="00865C97" w:rsidRPr="00DB2CF0" w:rsidRDefault="000B0052" w:rsidP="000B0052">
            <w:pPr>
              <w:jc w:val="right"/>
              <w:rPr>
                <w:szCs w:val="24"/>
              </w:rPr>
            </w:pPr>
            <w:r>
              <w:rPr>
                <w:rFonts w:ascii="Arial" w:hAnsi="Arial" w:cs="Arial"/>
                <w:sz w:val="22"/>
                <w:szCs w:val="22"/>
              </w:rPr>
              <w:t xml:space="preserve">                            </w:t>
            </w:r>
          </w:p>
        </w:tc>
      </w:tr>
      <w:tr w:rsidR="009F1F5A" w:rsidRPr="009F1F5A" w14:paraId="080AE0EF" w14:textId="77777777" w:rsidTr="00865C97">
        <w:trPr>
          <w:gridAfter w:val="1"/>
          <w:wAfter w:w="26" w:type="dxa"/>
        </w:trPr>
        <w:tc>
          <w:tcPr>
            <w:tcW w:w="4710" w:type="dxa"/>
          </w:tcPr>
          <w:p w14:paraId="4B8761E2" w14:textId="77777777" w:rsidR="009C22B9" w:rsidRPr="00DB2CF0" w:rsidRDefault="009C22B9" w:rsidP="00644DD4">
            <w:pPr>
              <w:pStyle w:val="NoSpacing"/>
              <w:rPr>
                <w:szCs w:val="24"/>
              </w:rPr>
            </w:pPr>
          </w:p>
        </w:tc>
        <w:tc>
          <w:tcPr>
            <w:tcW w:w="4594" w:type="dxa"/>
          </w:tcPr>
          <w:p w14:paraId="23C2ED00" w14:textId="77777777" w:rsidR="009C22B9" w:rsidRPr="009F1F5A" w:rsidRDefault="009C22B9" w:rsidP="0033534D">
            <w:pPr>
              <w:jc w:val="right"/>
              <w:rPr>
                <w:color w:val="FF0000"/>
                <w:szCs w:val="24"/>
              </w:rPr>
            </w:pPr>
          </w:p>
        </w:tc>
      </w:tr>
    </w:tbl>
    <w:p w14:paraId="57300009" w14:textId="77777777" w:rsidR="009C22B9" w:rsidRPr="00DB2CF0" w:rsidRDefault="009C22B9" w:rsidP="0033534D">
      <w:pPr>
        <w:pStyle w:val="Title"/>
        <w:jc w:val="left"/>
        <w:rPr>
          <w:szCs w:val="24"/>
          <w:u w:val="none"/>
        </w:rPr>
      </w:pPr>
    </w:p>
    <w:p w14:paraId="6F870A53" w14:textId="77777777" w:rsidR="003D4FF9" w:rsidRPr="00DB2CF0" w:rsidRDefault="003D4FF9" w:rsidP="0033534D">
      <w:pPr>
        <w:rPr>
          <w:szCs w:val="24"/>
        </w:rPr>
      </w:pPr>
    </w:p>
    <w:sectPr w:rsidR="003D4FF9" w:rsidRPr="00DB2CF0" w:rsidSect="00160A7B">
      <w:pgSz w:w="11909" w:h="16834" w:code="9"/>
      <w:pgMar w:top="720" w:right="720" w:bottom="720" w:left="720" w:header="706" w:footer="706" w:gutter="0"/>
      <w:paperSrc w:first="262" w:other="262"/>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703F4"/>
    <w:multiLevelType w:val="hybridMultilevel"/>
    <w:tmpl w:val="F8E86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14001"/>
    <w:multiLevelType w:val="hybridMultilevel"/>
    <w:tmpl w:val="0302C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9641F7"/>
    <w:multiLevelType w:val="hybridMultilevel"/>
    <w:tmpl w:val="BC3832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958949466">
    <w:abstractNumId w:val="0"/>
  </w:num>
  <w:num w:numId="2" w16cid:durableId="475993450">
    <w:abstractNumId w:val="1"/>
  </w:num>
  <w:num w:numId="3" w16cid:durableId="4601541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ris Gardom">
    <w15:presenceInfo w15:providerId="AD" w15:userId="S::Kris_Gardom@BATHNES.GOV.UK::2307cc90-357e-42e5-900f-21b2b25beb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ForceOverwriteVersion" w:val="False"/>
  </w:docVars>
  <w:rsids>
    <w:rsidRoot w:val="004F7094"/>
    <w:rsid w:val="00000250"/>
    <w:rsid w:val="00002A73"/>
    <w:rsid w:val="00002AB8"/>
    <w:rsid w:val="000034EE"/>
    <w:rsid w:val="0000433A"/>
    <w:rsid w:val="0000563A"/>
    <w:rsid w:val="00005CB9"/>
    <w:rsid w:val="00006031"/>
    <w:rsid w:val="00006A32"/>
    <w:rsid w:val="00006E66"/>
    <w:rsid w:val="000129BD"/>
    <w:rsid w:val="00012C98"/>
    <w:rsid w:val="00013B24"/>
    <w:rsid w:val="000148B9"/>
    <w:rsid w:val="000160D4"/>
    <w:rsid w:val="00016D76"/>
    <w:rsid w:val="000176F2"/>
    <w:rsid w:val="00022D63"/>
    <w:rsid w:val="00024220"/>
    <w:rsid w:val="00025E25"/>
    <w:rsid w:val="000273D2"/>
    <w:rsid w:val="00030888"/>
    <w:rsid w:val="00032562"/>
    <w:rsid w:val="00034312"/>
    <w:rsid w:val="00036134"/>
    <w:rsid w:val="00036E9A"/>
    <w:rsid w:val="0003703D"/>
    <w:rsid w:val="00040A9D"/>
    <w:rsid w:val="000413EF"/>
    <w:rsid w:val="000416C5"/>
    <w:rsid w:val="000426BF"/>
    <w:rsid w:val="0004344C"/>
    <w:rsid w:val="00043490"/>
    <w:rsid w:val="0004349B"/>
    <w:rsid w:val="00043965"/>
    <w:rsid w:val="0004396A"/>
    <w:rsid w:val="00045997"/>
    <w:rsid w:val="00045DBF"/>
    <w:rsid w:val="0004694E"/>
    <w:rsid w:val="00046F05"/>
    <w:rsid w:val="000514F3"/>
    <w:rsid w:val="000526D7"/>
    <w:rsid w:val="00053370"/>
    <w:rsid w:val="00053ADA"/>
    <w:rsid w:val="00053FC2"/>
    <w:rsid w:val="00054EA0"/>
    <w:rsid w:val="00056550"/>
    <w:rsid w:val="00057B74"/>
    <w:rsid w:val="000604D8"/>
    <w:rsid w:val="00060F8A"/>
    <w:rsid w:val="00060F9D"/>
    <w:rsid w:val="00061AAD"/>
    <w:rsid w:val="00062091"/>
    <w:rsid w:val="000623B1"/>
    <w:rsid w:val="0006246A"/>
    <w:rsid w:val="00063718"/>
    <w:rsid w:val="0006388E"/>
    <w:rsid w:val="0006534C"/>
    <w:rsid w:val="0006645D"/>
    <w:rsid w:val="00070EB3"/>
    <w:rsid w:val="00072609"/>
    <w:rsid w:val="0007313C"/>
    <w:rsid w:val="000765CF"/>
    <w:rsid w:val="000767F3"/>
    <w:rsid w:val="00077458"/>
    <w:rsid w:val="00077BBF"/>
    <w:rsid w:val="00080E74"/>
    <w:rsid w:val="0008301E"/>
    <w:rsid w:val="00083B1A"/>
    <w:rsid w:val="0008441D"/>
    <w:rsid w:val="00084510"/>
    <w:rsid w:val="00084A54"/>
    <w:rsid w:val="00086B03"/>
    <w:rsid w:val="00086DA4"/>
    <w:rsid w:val="00087A53"/>
    <w:rsid w:val="0009011D"/>
    <w:rsid w:val="00092578"/>
    <w:rsid w:val="00093F69"/>
    <w:rsid w:val="000946C5"/>
    <w:rsid w:val="00095B71"/>
    <w:rsid w:val="00095C59"/>
    <w:rsid w:val="00096D12"/>
    <w:rsid w:val="000A00B5"/>
    <w:rsid w:val="000A03BA"/>
    <w:rsid w:val="000A0629"/>
    <w:rsid w:val="000A1258"/>
    <w:rsid w:val="000A1EFC"/>
    <w:rsid w:val="000A31C4"/>
    <w:rsid w:val="000A4273"/>
    <w:rsid w:val="000A4BAD"/>
    <w:rsid w:val="000A5D79"/>
    <w:rsid w:val="000A6331"/>
    <w:rsid w:val="000A69E2"/>
    <w:rsid w:val="000B0052"/>
    <w:rsid w:val="000B3C3F"/>
    <w:rsid w:val="000B7335"/>
    <w:rsid w:val="000B7480"/>
    <w:rsid w:val="000C3D27"/>
    <w:rsid w:val="000C5411"/>
    <w:rsid w:val="000C5E33"/>
    <w:rsid w:val="000C6C44"/>
    <w:rsid w:val="000C7295"/>
    <w:rsid w:val="000C75B1"/>
    <w:rsid w:val="000D231C"/>
    <w:rsid w:val="000D2B63"/>
    <w:rsid w:val="000D6134"/>
    <w:rsid w:val="000D7178"/>
    <w:rsid w:val="000D735F"/>
    <w:rsid w:val="000E0331"/>
    <w:rsid w:val="000E077A"/>
    <w:rsid w:val="000E3C93"/>
    <w:rsid w:val="000E41EB"/>
    <w:rsid w:val="000E556C"/>
    <w:rsid w:val="000E5C36"/>
    <w:rsid w:val="000E67DB"/>
    <w:rsid w:val="000F0C42"/>
    <w:rsid w:val="000F170E"/>
    <w:rsid w:val="000F3B21"/>
    <w:rsid w:val="000F3F4F"/>
    <w:rsid w:val="000F400D"/>
    <w:rsid w:val="000F4509"/>
    <w:rsid w:val="000F4FD3"/>
    <w:rsid w:val="000F77D7"/>
    <w:rsid w:val="001000D0"/>
    <w:rsid w:val="00100EAB"/>
    <w:rsid w:val="001065AC"/>
    <w:rsid w:val="00107A35"/>
    <w:rsid w:val="00113370"/>
    <w:rsid w:val="0012038C"/>
    <w:rsid w:val="001205FD"/>
    <w:rsid w:val="00121446"/>
    <w:rsid w:val="001232BF"/>
    <w:rsid w:val="001247EA"/>
    <w:rsid w:val="00124A6E"/>
    <w:rsid w:val="00124A8A"/>
    <w:rsid w:val="001257F1"/>
    <w:rsid w:val="00125BC2"/>
    <w:rsid w:val="00125C7F"/>
    <w:rsid w:val="001266A9"/>
    <w:rsid w:val="001300DB"/>
    <w:rsid w:val="00130C94"/>
    <w:rsid w:val="00135540"/>
    <w:rsid w:val="001355C1"/>
    <w:rsid w:val="00137ED9"/>
    <w:rsid w:val="00141309"/>
    <w:rsid w:val="00141BD7"/>
    <w:rsid w:val="001427A3"/>
    <w:rsid w:val="00142AA3"/>
    <w:rsid w:val="00142F7A"/>
    <w:rsid w:val="0014481C"/>
    <w:rsid w:val="0015215D"/>
    <w:rsid w:val="00152BD7"/>
    <w:rsid w:val="00154BFB"/>
    <w:rsid w:val="00157573"/>
    <w:rsid w:val="00157A6A"/>
    <w:rsid w:val="00160A7B"/>
    <w:rsid w:val="001627DA"/>
    <w:rsid w:val="00164267"/>
    <w:rsid w:val="00165525"/>
    <w:rsid w:val="00167C96"/>
    <w:rsid w:val="00167FCE"/>
    <w:rsid w:val="0017034C"/>
    <w:rsid w:val="00170527"/>
    <w:rsid w:val="00171620"/>
    <w:rsid w:val="0017214A"/>
    <w:rsid w:val="00173797"/>
    <w:rsid w:val="001744AC"/>
    <w:rsid w:val="00174683"/>
    <w:rsid w:val="001746E9"/>
    <w:rsid w:val="00181186"/>
    <w:rsid w:val="00181ED7"/>
    <w:rsid w:val="00183CB1"/>
    <w:rsid w:val="00184130"/>
    <w:rsid w:val="00185C4B"/>
    <w:rsid w:val="00191C11"/>
    <w:rsid w:val="00192E75"/>
    <w:rsid w:val="00196310"/>
    <w:rsid w:val="0019641C"/>
    <w:rsid w:val="00197B72"/>
    <w:rsid w:val="001A0B17"/>
    <w:rsid w:val="001A1D65"/>
    <w:rsid w:val="001A35BB"/>
    <w:rsid w:val="001A3E4E"/>
    <w:rsid w:val="001A4A01"/>
    <w:rsid w:val="001A4D2C"/>
    <w:rsid w:val="001A55D3"/>
    <w:rsid w:val="001A6497"/>
    <w:rsid w:val="001A7A18"/>
    <w:rsid w:val="001B0F38"/>
    <w:rsid w:val="001B20AF"/>
    <w:rsid w:val="001B2324"/>
    <w:rsid w:val="001B6DB6"/>
    <w:rsid w:val="001B7A59"/>
    <w:rsid w:val="001C2ABA"/>
    <w:rsid w:val="001C3199"/>
    <w:rsid w:val="001C3B2B"/>
    <w:rsid w:val="001C4976"/>
    <w:rsid w:val="001C56D8"/>
    <w:rsid w:val="001C6DCE"/>
    <w:rsid w:val="001D035F"/>
    <w:rsid w:val="001D06DC"/>
    <w:rsid w:val="001D1054"/>
    <w:rsid w:val="001D1B00"/>
    <w:rsid w:val="001D2B24"/>
    <w:rsid w:val="001D3A7F"/>
    <w:rsid w:val="001D4218"/>
    <w:rsid w:val="001D6106"/>
    <w:rsid w:val="001D7C06"/>
    <w:rsid w:val="001E01D0"/>
    <w:rsid w:val="001E03FF"/>
    <w:rsid w:val="001E113A"/>
    <w:rsid w:val="001E232B"/>
    <w:rsid w:val="001E4AFA"/>
    <w:rsid w:val="001E5440"/>
    <w:rsid w:val="001E6427"/>
    <w:rsid w:val="001E65B8"/>
    <w:rsid w:val="001F0FD9"/>
    <w:rsid w:val="001F221A"/>
    <w:rsid w:val="001F27E6"/>
    <w:rsid w:val="001F2A2A"/>
    <w:rsid w:val="001F6A86"/>
    <w:rsid w:val="001F70DE"/>
    <w:rsid w:val="0020007B"/>
    <w:rsid w:val="00200F59"/>
    <w:rsid w:val="00201A86"/>
    <w:rsid w:val="00201A9F"/>
    <w:rsid w:val="00203139"/>
    <w:rsid w:val="00203F3F"/>
    <w:rsid w:val="00204D7B"/>
    <w:rsid w:val="002052CA"/>
    <w:rsid w:val="002052DA"/>
    <w:rsid w:val="00205831"/>
    <w:rsid w:val="00206BA0"/>
    <w:rsid w:val="002072DB"/>
    <w:rsid w:val="00207E9C"/>
    <w:rsid w:val="00207EFC"/>
    <w:rsid w:val="002110CD"/>
    <w:rsid w:val="0021131E"/>
    <w:rsid w:val="00212A15"/>
    <w:rsid w:val="0021346D"/>
    <w:rsid w:val="00213D11"/>
    <w:rsid w:val="00214DD9"/>
    <w:rsid w:val="00216826"/>
    <w:rsid w:val="002173BA"/>
    <w:rsid w:val="00217AF8"/>
    <w:rsid w:val="002216AE"/>
    <w:rsid w:val="002224B4"/>
    <w:rsid w:val="00222522"/>
    <w:rsid w:val="00227033"/>
    <w:rsid w:val="002304D7"/>
    <w:rsid w:val="00230949"/>
    <w:rsid w:val="0023275E"/>
    <w:rsid w:val="002337FF"/>
    <w:rsid w:val="00235A12"/>
    <w:rsid w:val="00236FA3"/>
    <w:rsid w:val="00241A6D"/>
    <w:rsid w:val="00242A6A"/>
    <w:rsid w:val="00242CBF"/>
    <w:rsid w:val="00244D42"/>
    <w:rsid w:val="002466AE"/>
    <w:rsid w:val="00247779"/>
    <w:rsid w:val="00253178"/>
    <w:rsid w:val="002535B2"/>
    <w:rsid w:val="00253C73"/>
    <w:rsid w:val="00253C90"/>
    <w:rsid w:val="0025403C"/>
    <w:rsid w:val="00255CCB"/>
    <w:rsid w:val="0025613C"/>
    <w:rsid w:val="00256959"/>
    <w:rsid w:val="0026056C"/>
    <w:rsid w:val="00263A07"/>
    <w:rsid w:val="00263F95"/>
    <w:rsid w:val="002657AA"/>
    <w:rsid w:val="002707C8"/>
    <w:rsid w:val="00270822"/>
    <w:rsid w:val="00270AAC"/>
    <w:rsid w:val="00270B0B"/>
    <w:rsid w:val="00271D9A"/>
    <w:rsid w:val="00274937"/>
    <w:rsid w:val="002805E7"/>
    <w:rsid w:val="00280C8A"/>
    <w:rsid w:val="00281456"/>
    <w:rsid w:val="00281B8D"/>
    <w:rsid w:val="00281E33"/>
    <w:rsid w:val="00283369"/>
    <w:rsid w:val="00284060"/>
    <w:rsid w:val="00284CAF"/>
    <w:rsid w:val="0028597E"/>
    <w:rsid w:val="00290001"/>
    <w:rsid w:val="002905EE"/>
    <w:rsid w:val="00290EB1"/>
    <w:rsid w:val="00291939"/>
    <w:rsid w:val="00292486"/>
    <w:rsid w:val="00292987"/>
    <w:rsid w:val="00294B1E"/>
    <w:rsid w:val="002950DD"/>
    <w:rsid w:val="00297ABF"/>
    <w:rsid w:val="00297F68"/>
    <w:rsid w:val="00297FE3"/>
    <w:rsid w:val="002A177A"/>
    <w:rsid w:val="002A29A9"/>
    <w:rsid w:val="002A7248"/>
    <w:rsid w:val="002A76CC"/>
    <w:rsid w:val="002B2C75"/>
    <w:rsid w:val="002C0422"/>
    <w:rsid w:val="002C1E64"/>
    <w:rsid w:val="002C3335"/>
    <w:rsid w:val="002C522C"/>
    <w:rsid w:val="002C5513"/>
    <w:rsid w:val="002C622E"/>
    <w:rsid w:val="002C767B"/>
    <w:rsid w:val="002D076A"/>
    <w:rsid w:val="002D08D0"/>
    <w:rsid w:val="002D263C"/>
    <w:rsid w:val="002D26CE"/>
    <w:rsid w:val="002D2F9A"/>
    <w:rsid w:val="002D3389"/>
    <w:rsid w:val="002E0DB9"/>
    <w:rsid w:val="002E1FC0"/>
    <w:rsid w:val="002E55A3"/>
    <w:rsid w:val="002E6569"/>
    <w:rsid w:val="002F1083"/>
    <w:rsid w:val="002F11AD"/>
    <w:rsid w:val="002F11EF"/>
    <w:rsid w:val="002F1E6B"/>
    <w:rsid w:val="002F2307"/>
    <w:rsid w:val="002F24C7"/>
    <w:rsid w:val="002F3A09"/>
    <w:rsid w:val="002F3FCC"/>
    <w:rsid w:val="002F432F"/>
    <w:rsid w:val="002F4807"/>
    <w:rsid w:val="002F57F3"/>
    <w:rsid w:val="002F6F91"/>
    <w:rsid w:val="00301A10"/>
    <w:rsid w:val="00301B6C"/>
    <w:rsid w:val="00301F2E"/>
    <w:rsid w:val="0030272F"/>
    <w:rsid w:val="003049DB"/>
    <w:rsid w:val="00305D89"/>
    <w:rsid w:val="00306D59"/>
    <w:rsid w:val="00306E4E"/>
    <w:rsid w:val="00307C70"/>
    <w:rsid w:val="0031004B"/>
    <w:rsid w:val="003108DA"/>
    <w:rsid w:val="00310960"/>
    <w:rsid w:val="003147F3"/>
    <w:rsid w:val="00316FF7"/>
    <w:rsid w:val="003219A7"/>
    <w:rsid w:val="00322DB0"/>
    <w:rsid w:val="00325045"/>
    <w:rsid w:val="00326425"/>
    <w:rsid w:val="0033312A"/>
    <w:rsid w:val="00333EA6"/>
    <w:rsid w:val="00334D6D"/>
    <w:rsid w:val="0033534D"/>
    <w:rsid w:val="00340917"/>
    <w:rsid w:val="00340FF4"/>
    <w:rsid w:val="003429E2"/>
    <w:rsid w:val="0034320E"/>
    <w:rsid w:val="00343370"/>
    <w:rsid w:val="00343EB8"/>
    <w:rsid w:val="00345D58"/>
    <w:rsid w:val="003466E5"/>
    <w:rsid w:val="00350781"/>
    <w:rsid w:val="003553A8"/>
    <w:rsid w:val="00357B6A"/>
    <w:rsid w:val="003633B2"/>
    <w:rsid w:val="0036514D"/>
    <w:rsid w:val="00365F22"/>
    <w:rsid w:val="0036658B"/>
    <w:rsid w:val="00366842"/>
    <w:rsid w:val="00366FB2"/>
    <w:rsid w:val="003756DF"/>
    <w:rsid w:val="003761B1"/>
    <w:rsid w:val="0037760A"/>
    <w:rsid w:val="00380012"/>
    <w:rsid w:val="00383084"/>
    <w:rsid w:val="00383200"/>
    <w:rsid w:val="00384B16"/>
    <w:rsid w:val="003874DC"/>
    <w:rsid w:val="00387A47"/>
    <w:rsid w:val="00390786"/>
    <w:rsid w:val="00390C0B"/>
    <w:rsid w:val="00391113"/>
    <w:rsid w:val="00395B4E"/>
    <w:rsid w:val="00396AD9"/>
    <w:rsid w:val="003973E6"/>
    <w:rsid w:val="00397407"/>
    <w:rsid w:val="003A175C"/>
    <w:rsid w:val="003A19DD"/>
    <w:rsid w:val="003A1CE4"/>
    <w:rsid w:val="003A20A7"/>
    <w:rsid w:val="003A2A9C"/>
    <w:rsid w:val="003A2DE7"/>
    <w:rsid w:val="003A3880"/>
    <w:rsid w:val="003A3E3D"/>
    <w:rsid w:val="003A5254"/>
    <w:rsid w:val="003A54C2"/>
    <w:rsid w:val="003A679C"/>
    <w:rsid w:val="003A71A0"/>
    <w:rsid w:val="003A78B6"/>
    <w:rsid w:val="003B21B6"/>
    <w:rsid w:val="003B46CA"/>
    <w:rsid w:val="003B589D"/>
    <w:rsid w:val="003B5E76"/>
    <w:rsid w:val="003B64B0"/>
    <w:rsid w:val="003B6861"/>
    <w:rsid w:val="003B702F"/>
    <w:rsid w:val="003B79EB"/>
    <w:rsid w:val="003B7E7C"/>
    <w:rsid w:val="003C13B0"/>
    <w:rsid w:val="003C17E1"/>
    <w:rsid w:val="003C29FF"/>
    <w:rsid w:val="003C2DA5"/>
    <w:rsid w:val="003C30D4"/>
    <w:rsid w:val="003C3854"/>
    <w:rsid w:val="003C4174"/>
    <w:rsid w:val="003C6985"/>
    <w:rsid w:val="003C7987"/>
    <w:rsid w:val="003C7DB6"/>
    <w:rsid w:val="003D02F8"/>
    <w:rsid w:val="003D167B"/>
    <w:rsid w:val="003D3611"/>
    <w:rsid w:val="003D3E1A"/>
    <w:rsid w:val="003D4FF9"/>
    <w:rsid w:val="003D58BB"/>
    <w:rsid w:val="003D70EA"/>
    <w:rsid w:val="003E1DC1"/>
    <w:rsid w:val="003E1E98"/>
    <w:rsid w:val="003E25D4"/>
    <w:rsid w:val="003E49F6"/>
    <w:rsid w:val="003F063C"/>
    <w:rsid w:val="003F10A3"/>
    <w:rsid w:val="003F1F4A"/>
    <w:rsid w:val="003F2F04"/>
    <w:rsid w:val="003F3FE4"/>
    <w:rsid w:val="003F4B59"/>
    <w:rsid w:val="003F5BF6"/>
    <w:rsid w:val="003F759E"/>
    <w:rsid w:val="004009E0"/>
    <w:rsid w:val="00401BE7"/>
    <w:rsid w:val="00402034"/>
    <w:rsid w:val="004051A8"/>
    <w:rsid w:val="0040538F"/>
    <w:rsid w:val="00411F1F"/>
    <w:rsid w:val="004121E6"/>
    <w:rsid w:val="004127BA"/>
    <w:rsid w:val="00413C57"/>
    <w:rsid w:val="004142FD"/>
    <w:rsid w:val="00416792"/>
    <w:rsid w:val="00416AA9"/>
    <w:rsid w:val="0041763C"/>
    <w:rsid w:val="004176DE"/>
    <w:rsid w:val="00417E5D"/>
    <w:rsid w:val="00421390"/>
    <w:rsid w:val="00423C2B"/>
    <w:rsid w:val="00424E85"/>
    <w:rsid w:val="004259E3"/>
    <w:rsid w:val="00425D6B"/>
    <w:rsid w:val="00426464"/>
    <w:rsid w:val="00426C86"/>
    <w:rsid w:val="00434C1F"/>
    <w:rsid w:val="00434E70"/>
    <w:rsid w:val="00437AE3"/>
    <w:rsid w:val="0044000B"/>
    <w:rsid w:val="004409FB"/>
    <w:rsid w:val="00442C23"/>
    <w:rsid w:val="00443216"/>
    <w:rsid w:val="00444A20"/>
    <w:rsid w:val="00447351"/>
    <w:rsid w:val="00451073"/>
    <w:rsid w:val="00452832"/>
    <w:rsid w:val="00453964"/>
    <w:rsid w:val="00454F3B"/>
    <w:rsid w:val="004558CC"/>
    <w:rsid w:val="0045740A"/>
    <w:rsid w:val="004576E4"/>
    <w:rsid w:val="0045774B"/>
    <w:rsid w:val="00462539"/>
    <w:rsid w:val="00463CDA"/>
    <w:rsid w:val="00467D24"/>
    <w:rsid w:val="00470A7C"/>
    <w:rsid w:val="0047285D"/>
    <w:rsid w:val="00472C51"/>
    <w:rsid w:val="00473093"/>
    <w:rsid w:val="00475B48"/>
    <w:rsid w:val="00481341"/>
    <w:rsid w:val="0048296F"/>
    <w:rsid w:val="0048403C"/>
    <w:rsid w:val="00486192"/>
    <w:rsid w:val="00486221"/>
    <w:rsid w:val="0048660C"/>
    <w:rsid w:val="00486CFB"/>
    <w:rsid w:val="00490D33"/>
    <w:rsid w:val="004911DA"/>
    <w:rsid w:val="0049263F"/>
    <w:rsid w:val="004936B8"/>
    <w:rsid w:val="00493E4F"/>
    <w:rsid w:val="004952A2"/>
    <w:rsid w:val="004975AD"/>
    <w:rsid w:val="004A04B2"/>
    <w:rsid w:val="004A08CD"/>
    <w:rsid w:val="004A1844"/>
    <w:rsid w:val="004A1A3F"/>
    <w:rsid w:val="004A26DF"/>
    <w:rsid w:val="004A2D6D"/>
    <w:rsid w:val="004A3F96"/>
    <w:rsid w:val="004A4485"/>
    <w:rsid w:val="004A4EFA"/>
    <w:rsid w:val="004A5134"/>
    <w:rsid w:val="004B1FD9"/>
    <w:rsid w:val="004B6A99"/>
    <w:rsid w:val="004B77CA"/>
    <w:rsid w:val="004B7FA0"/>
    <w:rsid w:val="004C12ED"/>
    <w:rsid w:val="004C12F4"/>
    <w:rsid w:val="004C2E06"/>
    <w:rsid w:val="004C2F48"/>
    <w:rsid w:val="004C4745"/>
    <w:rsid w:val="004C55C0"/>
    <w:rsid w:val="004C5A59"/>
    <w:rsid w:val="004D1C65"/>
    <w:rsid w:val="004D2775"/>
    <w:rsid w:val="004D2799"/>
    <w:rsid w:val="004D4A77"/>
    <w:rsid w:val="004D6723"/>
    <w:rsid w:val="004D6D72"/>
    <w:rsid w:val="004D78D9"/>
    <w:rsid w:val="004E0378"/>
    <w:rsid w:val="004E07E6"/>
    <w:rsid w:val="004E1D21"/>
    <w:rsid w:val="004E7523"/>
    <w:rsid w:val="004F1F68"/>
    <w:rsid w:val="004F2FAB"/>
    <w:rsid w:val="004F60B2"/>
    <w:rsid w:val="004F64FB"/>
    <w:rsid w:val="004F703D"/>
    <w:rsid w:val="004F7094"/>
    <w:rsid w:val="004F7499"/>
    <w:rsid w:val="00500784"/>
    <w:rsid w:val="005015E2"/>
    <w:rsid w:val="00501B55"/>
    <w:rsid w:val="00503738"/>
    <w:rsid w:val="0050497D"/>
    <w:rsid w:val="005056BE"/>
    <w:rsid w:val="00507F7A"/>
    <w:rsid w:val="0051508E"/>
    <w:rsid w:val="00515DB1"/>
    <w:rsid w:val="00520093"/>
    <w:rsid w:val="00520C2C"/>
    <w:rsid w:val="00521171"/>
    <w:rsid w:val="005211BF"/>
    <w:rsid w:val="005220AE"/>
    <w:rsid w:val="0052383E"/>
    <w:rsid w:val="00525445"/>
    <w:rsid w:val="0052779A"/>
    <w:rsid w:val="005306F8"/>
    <w:rsid w:val="00531E8A"/>
    <w:rsid w:val="005321AC"/>
    <w:rsid w:val="00533869"/>
    <w:rsid w:val="00534BFA"/>
    <w:rsid w:val="00536F6A"/>
    <w:rsid w:val="00537E6A"/>
    <w:rsid w:val="00541B3E"/>
    <w:rsid w:val="00545D45"/>
    <w:rsid w:val="0054610E"/>
    <w:rsid w:val="00550A00"/>
    <w:rsid w:val="0055133D"/>
    <w:rsid w:val="00552465"/>
    <w:rsid w:val="00552746"/>
    <w:rsid w:val="00553C0E"/>
    <w:rsid w:val="00556315"/>
    <w:rsid w:val="005563AA"/>
    <w:rsid w:val="00557BCC"/>
    <w:rsid w:val="00557BF6"/>
    <w:rsid w:val="0056306C"/>
    <w:rsid w:val="00564297"/>
    <w:rsid w:val="0056538C"/>
    <w:rsid w:val="005659FD"/>
    <w:rsid w:val="00565C40"/>
    <w:rsid w:val="00565CE0"/>
    <w:rsid w:val="00571471"/>
    <w:rsid w:val="005722E1"/>
    <w:rsid w:val="005724EE"/>
    <w:rsid w:val="00572B18"/>
    <w:rsid w:val="00575A76"/>
    <w:rsid w:val="00576C6F"/>
    <w:rsid w:val="00576D1B"/>
    <w:rsid w:val="005775D6"/>
    <w:rsid w:val="0058207D"/>
    <w:rsid w:val="005827AB"/>
    <w:rsid w:val="0058456E"/>
    <w:rsid w:val="0058566C"/>
    <w:rsid w:val="005863FE"/>
    <w:rsid w:val="005866AB"/>
    <w:rsid w:val="00590F35"/>
    <w:rsid w:val="00591BAF"/>
    <w:rsid w:val="00591F15"/>
    <w:rsid w:val="005927AA"/>
    <w:rsid w:val="00593769"/>
    <w:rsid w:val="00596A9D"/>
    <w:rsid w:val="00596E25"/>
    <w:rsid w:val="005A15DF"/>
    <w:rsid w:val="005A2C11"/>
    <w:rsid w:val="005A3023"/>
    <w:rsid w:val="005A4B2B"/>
    <w:rsid w:val="005A7D72"/>
    <w:rsid w:val="005B195D"/>
    <w:rsid w:val="005B1A9D"/>
    <w:rsid w:val="005B3526"/>
    <w:rsid w:val="005B39A7"/>
    <w:rsid w:val="005B3F41"/>
    <w:rsid w:val="005B4B0B"/>
    <w:rsid w:val="005B5342"/>
    <w:rsid w:val="005B5646"/>
    <w:rsid w:val="005C2FDF"/>
    <w:rsid w:val="005C31FC"/>
    <w:rsid w:val="005C3FB9"/>
    <w:rsid w:val="005C481D"/>
    <w:rsid w:val="005C51F0"/>
    <w:rsid w:val="005C55BF"/>
    <w:rsid w:val="005C5CB9"/>
    <w:rsid w:val="005C63F6"/>
    <w:rsid w:val="005C6443"/>
    <w:rsid w:val="005C6668"/>
    <w:rsid w:val="005D16C6"/>
    <w:rsid w:val="005D2617"/>
    <w:rsid w:val="005D2994"/>
    <w:rsid w:val="005D378A"/>
    <w:rsid w:val="005D4B92"/>
    <w:rsid w:val="005D4C58"/>
    <w:rsid w:val="005D5877"/>
    <w:rsid w:val="005D5929"/>
    <w:rsid w:val="005E07ED"/>
    <w:rsid w:val="005E1505"/>
    <w:rsid w:val="005E1ADA"/>
    <w:rsid w:val="005E2848"/>
    <w:rsid w:val="005E717C"/>
    <w:rsid w:val="005E7DBB"/>
    <w:rsid w:val="005F139B"/>
    <w:rsid w:val="005F1AC8"/>
    <w:rsid w:val="005F1BB7"/>
    <w:rsid w:val="005F35E7"/>
    <w:rsid w:val="005F3D7E"/>
    <w:rsid w:val="005F54D5"/>
    <w:rsid w:val="006031AA"/>
    <w:rsid w:val="00604300"/>
    <w:rsid w:val="00604EC7"/>
    <w:rsid w:val="0060549D"/>
    <w:rsid w:val="006106A5"/>
    <w:rsid w:val="0061075B"/>
    <w:rsid w:val="006144E1"/>
    <w:rsid w:val="00614E78"/>
    <w:rsid w:val="00614F69"/>
    <w:rsid w:val="00616624"/>
    <w:rsid w:val="00617B2C"/>
    <w:rsid w:val="00617C1C"/>
    <w:rsid w:val="006203C1"/>
    <w:rsid w:val="00621EF7"/>
    <w:rsid w:val="0062743F"/>
    <w:rsid w:val="006274F1"/>
    <w:rsid w:val="00632F93"/>
    <w:rsid w:val="00634FB9"/>
    <w:rsid w:val="00635165"/>
    <w:rsid w:val="006353C4"/>
    <w:rsid w:val="00635812"/>
    <w:rsid w:val="006360C0"/>
    <w:rsid w:val="006364CB"/>
    <w:rsid w:val="00637441"/>
    <w:rsid w:val="006376D8"/>
    <w:rsid w:val="00637AA4"/>
    <w:rsid w:val="006442E0"/>
    <w:rsid w:val="00644DD4"/>
    <w:rsid w:val="006461A6"/>
    <w:rsid w:val="00646F2B"/>
    <w:rsid w:val="0064787D"/>
    <w:rsid w:val="00647FBB"/>
    <w:rsid w:val="006510C8"/>
    <w:rsid w:val="00655083"/>
    <w:rsid w:val="006569DC"/>
    <w:rsid w:val="006571F8"/>
    <w:rsid w:val="00662124"/>
    <w:rsid w:val="00664357"/>
    <w:rsid w:val="00664C4B"/>
    <w:rsid w:val="00664C5F"/>
    <w:rsid w:val="00665529"/>
    <w:rsid w:val="00667469"/>
    <w:rsid w:val="00671A0B"/>
    <w:rsid w:val="00671D6C"/>
    <w:rsid w:val="00672372"/>
    <w:rsid w:val="006730ED"/>
    <w:rsid w:val="00676578"/>
    <w:rsid w:val="006800D6"/>
    <w:rsid w:val="00681C86"/>
    <w:rsid w:val="00682E8C"/>
    <w:rsid w:val="00684EC7"/>
    <w:rsid w:val="00685AFB"/>
    <w:rsid w:val="006867FE"/>
    <w:rsid w:val="0068702A"/>
    <w:rsid w:val="00687634"/>
    <w:rsid w:val="006902FE"/>
    <w:rsid w:val="00693B1F"/>
    <w:rsid w:val="006954E5"/>
    <w:rsid w:val="006957E1"/>
    <w:rsid w:val="00696787"/>
    <w:rsid w:val="00697D6C"/>
    <w:rsid w:val="006A08D8"/>
    <w:rsid w:val="006A12FB"/>
    <w:rsid w:val="006A16B5"/>
    <w:rsid w:val="006A204E"/>
    <w:rsid w:val="006A4CF7"/>
    <w:rsid w:val="006A56EE"/>
    <w:rsid w:val="006B0A13"/>
    <w:rsid w:val="006B1054"/>
    <w:rsid w:val="006B1322"/>
    <w:rsid w:val="006B23F3"/>
    <w:rsid w:val="006B24D3"/>
    <w:rsid w:val="006B3F80"/>
    <w:rsid w:val="006B618C"/>
    <w:rsid w:val="006C331B"/>
    <w:rsid w:val="006C3C44"/>
    <w:rsid w:val="006C52DD"/>
    <w:rsid w:val="006C630D"/>
    <w:rsid w:val="006C65FA"/>
    <w:rsid w:val="006D0406"/>
    <w:rsid w:val="006D122D"/>
    <w:rsid w:val="006D135B"/>
    <w:rsid w:val="006D13D2"/>
    <w:rsid w:val="006D18B4"/>
    <w:rsid w:val="006E2CCA"/>
    <w:rsid w:val="006E3DC8"/>
    <w:rsid w:val="006E4BFA"/>
    <w:rsid w:val="006E50F8"/>
    <w:rsid w:val="006E5526"/>
    <w:rsid w:val="006E5864"/>
    <w:rsid w:val="006E6881"/>
    <w:rsid w:val="006E79FC"/>
    <w:rsid w:val="006F0A02"/>
    <w:rsid w:val="006F1D2B"/>
    <w:rsid w:val="006F2688"/>
    <w:rsid w:val="006F704D"/>
    <w:rsid w:val="006F75F6"/>
    <w:rsid w:val="00703910"/>
    <w:rsid w:val="00703F76"/>
    <w:rsid w:val="00706D28"/>
    <w:rsid w:val="007106CA"/>
    <w:rsid w:val="00711E54"/>
    <w:rsid w:val="00713A7E"/>
    <w:rsid w:val="00714BFA"/>
    <w:rsid w:val="0071521D"/>
    <w:rsid w:val="00715702"/>
    <w:rsid w:val="00715ED2"/>
    <w:rsid w:val="0071631A"/>
    <w:rsid w:val="00716A8F"/>
    <w:rsid w:val="007170FD"/>
    <w:rsid w:val="00717BA4"/>
    <w:rsid w:val="00722749"/>
    <w:rsid w:val="0072456E"/>
    <w:rsid w:val="00725087"/>
    <w:rsid w:val="00726825"/>
    <w:rsid w:val="00727823"/>
    <w:rsid w:val="00731B4D"/>
    <w:rsid w:val="00731DC6"/>
    <w:rsid w:val="007331D4"/>
    <w:rsid w:val="00734195"/>
    <w:rsid w:val="00736041"/>
    <w:rsid w:val="00737EFD"/>
    <w:rsid w:val="00740839"/>
    <w:rsid w:val="00740C4C"/>
    <w:rsid w:val="0074109D"/>
    <w:rsid w:val="0074133D"/>
    <w:rsid w:val="0074189D"/>
    <w:rsid w:val="00741A56"/>
    <w:rsid w:val="00741E20"/>
    <w:rsid w:val="00744462"/>
    <w:rsid w:val="0074526F"/>
    <w:rsid w:val="007452B3"/>
    <w:rsid w:val="0074557B"/>
    <w:rsid w:val="00745D91"/>
    <w:rsid w:val="00746872"/>
    <w:rsid w:val="00746AB4"/>
    <w:rsid w:val="00746DEE"/>
    <w:rsid w:val="00753E5C"/>
    <w:rsid w:val="00755B8F"/>
    <w:rsid w:val="007568B9"/>
    <w:rsid w:val="007568E8"/>
    <w:rsid w:val="00761AFE"/>
    <w:rsid w:val="00762494"/>
    <w:rsid w:val="00764675"/>
    <w:rsid w:val="007659F7"/>
    <w:rsid w:val="00765B2D"/>
    <w:rsid w:val="00765E7F"/>
    <w:rsid w:val="00766388"/>
    <w:rsid w:val="00772D16"/>
    <w:rsid w:val="0077369A"/>
    <w:rsid w:val="00775902"/>
    <w:rsid w:val="00776268"/>
    <w:rsid w:val="00776CCE"/>
    <w:rsid w:val="00781221"/>
    <w:rsid w:val="00782679"/>
    <w:rsid w:val="00783478"/>
    <w:rsid w:val="007835B3"/>
    <w:rsid w:val="007843D5"/>
    <w:rsid w:val="007848DA"/>
    <w:rsid w:val="00785431"/>
    <w:rsid w:val="00787EB9"/>
    <w:rsid w:val="00792D49"/>
    <w:rsid w:val="00793B32"/>
    <w:rsid w:val="007947D4"/>
    <w:rsid w:val="00794936"/>
    <w:rsid w:val="007951E2"/>
    <w:rsid w:val="00795C5D"/>
    <w:rsid w:val="00795D94"/>
    <w:rsid w:val="00796E63"/>
    <w:rsid w:val="00797181"/>
    <w:rsid w:val="007A01BC"/>
    <w:rsid w:val="007A0CBA"/>
    <w:rsid w:val="007A2025"/>
    <w:rsid w:val="007A2387"/>
    <w:rsid w:val="007A4275"/>
    <w:rsid w:val="007A4BD6"/>
    <w:rsid w:val="007A653D"/>
    <w:rsid w:val="007B0040"/>
    <w:rsid w:val="007B7F7E"/>
    <w:rsid w:val="007C1D03"/>
    <w:rsid w:val="007C257D"/>
    <w:rsid w:val="007C25AB"/>
    <w:rsid w:val="007C269D"/>
    <w:rsid w:val="007C30F7"/>
    <w:rsid w:val="007C3A67"/>
    <w:rsid w:val="007C46F4"/>
    <w:rsid w:val="007D0781"/>
    <w:rsid w:val="007D1DD9"/>
    <w:rsid w:val="007D20AD"/>
    <w:rsid w:val="007D5615"/>
    <w:rsid w:val="007E17E9"/>
    <w:rsid w:val="007E2563"/>
    <w:rsid w:val="007E3958"/>
    <w:rsid w:val="007E3BCF"/>
    <w:rsid w:val="007E472B"/>
    <w:rsid w:val="007E56DC"/>
    <w:rsid w:val="007F2C7D"/>
    <w:rsid w:val="007F3191"/>
    <w:rsid w:val="007F59F3"/>
    <w:rsid w:val="007F5BF9"/>
    <w:rsid w:val="007F5F8D"/>
    <w:rsid w:val="00800122"/>
    <w:rsid w:val="0080015F"/>
    <w:rsid w:val="008046DA"/>
    <w:rsid w:val="00805C3D"/>
    <w:rsid w:val="00805E03"/>
    <w:rsid w:val="00806909"/>
    <w:rsid w:val="008071CB"/>
    <w:rsid w:val="0081087F"/>
    <w:rsid w:val="00812A4C"/>
    <w:rsid w:val="00817E11"/>
    <w:rsid w:val="00821119"/>
    <w:rsid w:val="0082198F"/>
    <w:rsid w:val="00821C91"/>
    <w:rsid w:val="008229E5"/>
    <w:rsid w:val="0082412B"/>
    <w:rsid w:val="00824835"/>
    <w:rsid w:val="00824EAE"/>
    <w:rsid w:val="00824FA1"/>
    <w:rsid w:val="00827336"/>
    <w:rsid w:val="00830B09"/>
    <w:rsid w:val="008315DC"/>
    <w:rsid w:val="00831F92"/>
    <w:rsid w:val="0083387E"/>
    <w:rsid w:val="00837E51"/>
    <w:rsid w:val="0084093F"/>
    <w:rsid w:val="00841893"/>
    <w:rsid w:val="00844EDA"/>
    <w:rsid w:val="0084546D"/>
    <w:rsid w:val="008455E1"/>
    <w:rsid w:val="008458D9"/>
    <w:rsid w:val="00850E26"/>
    <w:rsid w:val="008534A7"/>
    <w:rsid w:val="00855EFC"/>
    <w:rsid w:val="00855F78"/>
    <w:rsid w:val="00855F8A"/>
    <w:rsid w:val="00856A8D"/>
    <w:rsid w:val="008575D1"/>
    <w:rsid w:val="00861BBE"/>
    <w:rsid w:val="00863363"/>
    <w:rsid w:val="00863C39"/>
    <w:rsid w:val="00865846"/>
    <w:rsid w:val="00865BA6"/>
    <w:rsid w:val="00865C97"/>
    <w:rsid w:val="00870724"/>
    <w:rsid w:val="008712C3"/>
    <w:rsid w:val="0087216F"/>
    <w:rsid w:val="0087262D"/>
    <w:rsid w:val="008729C4"/>
    <w:rsid w:val="00873C9C"/>
    <w:rsid w:val="00874453"/>
    <w:rsid w:val="00874E01"/>
    <w:rsid w:val="00875448"/>
    <w:rsid w:val="00876228"/>
    <w:rsid w:val="0087722E"/>
    <w:rsid w:val="0088378E"/>
    <w:rsid w:val="008844DA"/>
    <w:rsid w:val="008854AE"/>
    <w:rsid w:val="0088584A"/>
    <w:rsid w:val="008868BD"/>
    <w:rsid w:val="008874DE"/>
    <w:rsid w:val="00887646"/>
    <w:rsid w:val="00887EEB"/>
    <w:rsid w:val="00887FDB"/>
    <w:rsid w:val="008936C4"/>
    <w:rsid w:val="00895A4C"/>
    <w:rsid w:val="008A08E3"/>
    <w:rsid w:val="008A0B96"/>
    <w:rsid w:val="008A273F"/>
    <w:rsid w:val="008A3761"/>
    <w:rsid w:val="008A3772"/>
    <w:rsid w:val="008A58CB"/>
    <w:rsid w:val="008A66F5"/>
    <w:rsid w:val="008B0394"/>
    <w:rsid w:val="008B085A"/>
    <w:rsid w:val="008B0B85"/>
    <w:rsid w:val="008B266D"/>
    <w:rsid w:val="008B3EF2"/>
    <w:rsid w:val="008B41A3"/>
    <w:rsid w:val="008B47F6"/>
    <w:rsid w:val="008B5ACD"/>
    <w:rsid w:val="008B689F"/>
    <w:rsid w:val="008B6E03"/>
    <w:rsid w:val="008B6E17"/>
    <w:rsid w:val="008B701E"/>
    <w:rsid w:val="008C0136"/>
    <w:rsid w:val="008C0C84"/>
    <w:rsid w:val="008C1475"/>
    <w:rsid w:val="008C2101"/>
    <w:rsid w:val="008C30BF"/>
    <w:rsid w:val="008C3BA1"/>
    <w:rsid w:val="008C41BD"/>
    <w:rsid w:val="008C4DB3"/>
    <w:rsid w:val="008C4F56"/>
    <w:rsid w:val="008C6878"/>
    <w:rsid w:val="008C73F7"/>
    <w:rsid w:val="008C7D38"/>
    <w:rsid w:val="008D1C26"/>
    <w:rsid w:val="008D46A0"/>
    <w:rsid w:val="008D572D"/>
    <w:rsid w:val="008D6218"/>
    <w:rsid w:val="008D74E1"/>
    <w:rsid w:val="008D7631"/>
    <w:rsid w:val="008D7644"/>
    <w:rsid w:val="008E2906"/>
    <w:rsid w:val="008E3E04"/>
    <w:rsid w:val="008E42DF"/>
    <w:rsid w:val="008E4DDB"/>
    <w:rsid w:val="008E5904"/>
    <w:rsid w:val="008E6398"/>
    <w:rsid w:val="008F01D2"/>
    <w:rsid w:val="008F141A"/>
    <w:rsid w:val="008F1CDE"/>
    <w:rsid w:val="008F2D6F"/>
    <w:rsid w:val="008F2FCB"/>
    <w:rsid w:val="008F3868"/>
    <w:rsid w:val="008F41D7"/>
    <w:rsid w:val="008F4410"/>
    <w:rsid w:val="008F7855"/>
    <w:rsid w:val="00900186"/>
    <w:rsid w:val="00900B82"/>
    <w:rsid w:val="00900E43"/>
    <w:rsid w:val="0090328E"/>
    <w:rsid w:val="009044EC"/>
    <w:rsid w:val="0090477D"/>
    <w:rsid w:val="0090571D"/>
    <w:rsid w:val="00905E49"/>
    <w:rsid w:val="00906572"/>
    <w:rsid w:val="0090744F"/>
    <w:rsid w:val="0091061C"/>
    <w:rsid w:val="00910B54"/>
    <w:rsid w:val="00910C18"/>
    <w:rsid w:val="00912203"/>
    <w:rsid w:val="00914603"/>
    <w:rsid w:val="00917F48"/>
    <w:rsid w:val="0092213F"/>
    <w:rsid w:val="009238C8"/>
    <w:rsid w:val="00923C20"/>
    <w:rsid w:val="00925B0E"/>
    <w:rsid w:val="009260C0"/>
    <w:rsid w:val="009264A6"/>
    <w:rsid w:val="009309C3"/>
    <w:rsid w:val="00932484"/>
    <w:rsid w:val="0093496A"/>
    <w:rsid w:val="00934ED4"/>
    <w:rsid w:val="00941B2A"/>
    <w:rsid w:val="00943E7F"/>
    <w:rsid w:val="0095024F"/>
    <w:rsid w:val="00950C44"/>
    <w:rsid w:val="00952D5B"/>
    <w:rsid w:val="009540B4"/>
    <w:rsid w:val="009541C4"/>
    <w:rsid w:val="00954275"/>
    <w:rsid w:val="00954628"/>
    <w:rsid w:val="009552B5"/>
    <w:rsid w:val="0095721E"/>
    <w:rsid w:val="00960CC3"/>
    <w:rsid w:val="00960DE5"/>
    <w:rsid w:val="00961D74"/>
    <w:rsid w:val="00962818"/>
    <w:rsid w:val="00964A1D"/>
    <w:rsid w:val="009671A0"/>
    <w:rsid w:val="0096786E"/>
    <w:rsid w:val="009717F6"/>
    <w:rsid w:val="00975220"/>
    <w:rsid w:val="00976D59"/>
    <w:rsid w:val="009772F3"/>
    <w:rsid w:val="00977455"/>
    <w:rsid w:val="00977492"/>
    <w:rsid w:val="00980B94"/>
    <w:rsid w:val="00982630"/>
    <w:rsid w:val="00982B7F"/>
    <w:rsid w:val="009839E3"/>
    <w:rsid w:val="0098412C"/>
    <w:rsid w:val="00985A3D"/>
    <w:rsid w:val="0098637A"/>
    <w:rsid w:val="00987EE5"/>
    <w:rsid w:val="00991CAF"/>
    <w:rsid w:val="00993C07"/>
    <w:rsid w:val="009942C8"/>
    <w:rsid w:val="009946DE"/>
    <w:rsid w:val="00994A4A"/>
    <w:rsid w:val="0099502F"/>
    <w:rsid w:val="00995133"/>
    <w:rsid w:val="00995274"/>
    <w:rsid w:val="00995915"/>
    <w:rsid w:val="00995CEC"/>
    <w:rsid w:val="00995E75"/>
    <w:rsid w:val="009961B9"/>
    <w:rsid w:val="00996E73"/>
    <w:rsid w:val="00997970"/>
    <w:rsid w:val="00997D5D"/>
    <w:rsid w:val="009A0ACD"/>
    <w:rsid w:val="009A116E"/>
    <w:rsid w:val="009A36D1"/>
    <w:rsid w:val="009A3F55"/>
    <w:rsid w:val="009A4174"/>
    <w:rsid w:val="009A64EC"/>
    <w:rsid w:val="009B0D90"/>
    <w:rsid w:val="009B2722"/>
    <w:rsid w:val="009B7EA3"/>
    <w:rsid w:val="009C22B9"/>
    <w:rsid w:val="009C3124"/>
    <w:rsid w:val="009C5ACD"/>
    <w:rsid w:val="009D1D21"/>
    <w:rsid w:val="009D24E8"/>
    <w:rsid w:val="009D3339"/>
    <w:rsid w:val="009D3A45"/>
    <w:rsid w:val="009D3DDC"/>
    <w:rsid w:val="009D485A"/>
    <w:rsid w:val="009D742B"/>
    <w:rsid w:val="009D798C"/>
    <w:rsid w:val="009E2C4D"/>
    <w:rsid w:val="009E4DD5"/>
    <w:rsid w:val="009E5361"/>
    <w:rsid w:val="009E6CA6"/>
    <w:rsid w:val="009F1F5A"/>
    <w:rsid w:val="009F3ECA"/>
    <w:rsid w:val="009F44E3"/>
    <w:rsid w:val="009F557C"/>
    <w:rsid w:val="009F59CA"/>
    <w:rsid w:val="009F6A23"/>
    <w:rsid w:val="009F6EE2"/>
    <w:rsid w:val="009F7FA6"/>
    <w:rsid w:val="00A007DA"/>
    <w:rsid w:val="00A02672"/>
    <w:rsid w:val="00A02A0E"/>
    <w:rsid w:val="00A02FA1"/>
    <w:rsid w:val="00A03C62"/>
    <w:rsid w:val="00A048C9"/>
    <w:rsid w:val="00A05B54"/>
    <w:rsid w:val="00A07E6C"/>
    <w:rsid w:val="00A122BE"/>
    <w:rsid w:val="00A12535"/>
    <w:rsid w:val="00A1264D"/>
    <w:rsid w:val="00A12AEB"/>
    <w:rsid w:val="00A144C9"/>
    <w:rsid w:val="00A14DA6"/>
    <w:rsid w:val="00A14F92"/>
    <w:rsid w:val="00A20627"/>
    <w:rsid w:val="00A20C5F"/>
    <w:rsid w:val="00A20D67"/>
    <w:rsid w:val="00A21214"/>
    <w:rsid w:val="00A21562"/>
    <w:rsid w:val="00A23658"/>
    <w:rsid w:val="00A24161"/>
    <w:rsid w:val="00A30147"/>
    <w:rsid w:val="00A3043C"/>
    <w:rsid w:val="00A314B0"/>
    <w:rsid w:val="00A3206E"/>
    <w:rsid w:val="00A32175"/>
    <w:rsid w:val="00A33079"/>
    <w:rsid w:val="00A3521C"/>
    <w:rsid w:val="00A35CE7"/>
    <w:rsid w:val="00A37AAF"/>
    <w:rsid w:val="00A4273A"/>
    <w:rsid w:val="00A46432"/>
    <w:rsid w:val="00A46759"/>
    <w:rsid w:val="00A50392"/>
    <w:rsid w:val="00A51EE8"/>
    <w:rsid w:val="00A54662"/>
    <w:rsid w:val="00A54F77"/>
    <w:rsid w:val="00A55751"/>
    <w:rsid w:val="00A55F8E"/>
    <w:rsid w:val="00A5729C"/>
    <w:rsid w:val="00A57E71"/>
    <w:rsid w:val="00A603A0"/>
    <w:rsid w:val="00A64324"/>
    <w:rsid w:val="00A65261"/>
    <w:rsid w:val="00A6579C"/>
    <w:rsid w:val="00A65BDD"/>
    <w:rsid w:val="00A6616D"/>
    <w:rsid w:val="00A677A4"/>
    <w:rsid w:val="00A71E29"/>
    <w:rsid w:val="00A73040"/>
    <w:rsid w:val="00A74E22"/>
    <w:rsid w:val="00A7552C"/>
    <w:rsid w:val="00A76957"/>
    <w:rsid w:val="00A77EB7"/>
    <w:rsid w:val="00A81E19"/>
    <w:rsid w:val="00A82484"/>
    <w:rsid w:val="00A82654"/>
    <w:rsid w:val="00A82BFA"/>
    <w:rsid w:val="00A83D71"/>
    <w:rsid w:val="00A83D94"/>
    <w:rsid w:val="00A84858"/>
    <w:rsid w:val="00A856E4"/>
    <w:rsid w:val="00A85999"/>
    <w:rsid w:val="00A85C77"/>
    <w:rsid w:val="00A92E9D"/>
    <w:rsid w:val="00A93CDA"/>
    <w:rsid w:val="00A94D3F"/>
    <w:rsid w:val="00A96001"/>
    <w:rsid w:val="00AA040E"/>
    <w:rsid w:val="00AA0851"/>
    <w:rsid w:val="00AA196E"/>
    <w:rsid w:val="00AA1F5A"/>
    <w:rsid w:val="00AA2589"/>
    <w:rsid w:val="00AA267F"/>
    <w:rsid w:val="00AA296B"/>
    <w:rsid w:val="00AA7A61"/>
    <w:rsid w:val="00AB1180"/>
    <w:rsid w:val="00AB1B8D"/>
    <w:rsid w:val="00AB3052"/>
    <w:rsid w:val="00AB3C9E"/>
    <w:rsid w:val="00AB5EFD"/>
    <w:rsid w:val="00AB68D5"/>
    <w:rsid w:val="00AB6DB7"/>
    <w:rsid w:val="00AC1CAC"/>
    <w:rsid w:val="00AC3E44"/>
    <w:rsid w:val="00AC441E"/>
    <w:rsid w:val="00AD2EA9"/>
    <w:rsid w:val="00AD3550"/>
    <w:rsid w:val="00AD6C89"/>
    <w:rsid w:val="00AE0499"/>
    <w:rsid w:val="00AE3EAD"/>
    <w:rsid w:val="00AE66B1"/>
    <w:rsid w:val="00AE77E0"/>
    <w:rsid w:val="00AF0128"/>
    <w:rsid w:val="00AF1D43"/>
    <w:rsid w:val="00AF27F3"/>
    <w:rsid w:val="00AF46E5"/>
    <w:rsid w:val="00AF4A58"/>
    <w:rsid w:val="00AF4C83"/>
    <w:rsid w:val="00B0115F"/>
    <w:rsid w:val="00B0120B"/>
    <w:rsid w:val="00B05EB0"/>
    <w:rsid w:val="00B07667"/>
    <w:rsid w:val="00B10005"/>
    <w:rsid w:val="00B10275"/>
    <w:rsid w:val="00B10CC4"/>
    <w:rsid w:val="00B114BC"/>
    <w:rsid w:val="00B121B3"/>
    <w:rsid w:val="00B134B8"/>
    <w:rsid w:val="00B17B04"/>
    <w:rsid w:val="00B20307"/>
    <w:rsid w:val="00B20BC4"/>
    <w:rsid w:val="00B21EB9"/>
    <w:rsid w:val="00B221DD"/>
    <w:rsid w:val="00B2431D"/>
    <w:rsid w:val="00B25F39"/>
    <w:rsid w:val="00B26609"/>
    <w:rsid w:val="00B27E40"/>
    <w:rsid w:val="00B31612"/>
    <w:rsid w:val="00B31E02"/>
    <w:rsid w:val="00B323E8"/>
    <w:rsid w:val="00B35A9E"/>
    <w:rsid w:val="00B36F82"/>
    <w:rsid w:val="00B37930"/>
    <w:rsid w:val="00B40861"/>
    <w:rsid w:val="00B40A4E"/>
    <w:rsid w:val="00B40BCE"/>
    <w:rsid w:val="00B41813"/>
    <w:rsid w:val="00B45E49"/>
    <w:rsid w:val="00B46A43"/>
    <w:rsid w:val="00B52BEA"/>
    <w:rsid w:val="00B53FD5"/>
    <w:rsid w:val="00B54704"/>
    <w:rsid w:val="00B54C30"/>
    <w:rsid w:val="00B54F7E"/>
    <w:rsid w:val="00B5772F"/>
    <w:rsid w:val="00B638E3"/>
    <w:rsid w:val="00B63EAE"/>
    <w:rsid w:val="00B65465"/>
    <w:rsid w:val="00B65DA7"/>
    <w:rsid w:val="00B6630F"/>
    <w:rsid w:val="00B66DA5"/>
    <w:rsid w:val="00B6753E"/>
    <w:rsid w:val="00B679C8"/>
    <w:rsid w:val="00B72EDA"/>
    <w:rsid w:val="00B76F26"/>
    <w:rsid w:val="00B80C1E"/>
    <w:rsid w:val="00B818F2"/>
    <w:rsid w:val="00B81BA0"/>
    <w:rsid w:val="00B8211B"/>
    <w:rsid w:val="00B82C53"/>
    <w:rsid w:val="00B8679E"/>
    <w:rsid w:val="00B86959"/>
    <w:rsid w:val="00B872D0"/>
    <w:rsid w:val="00B90214"/>
    <w:rsid w:val="00B91116"/>
    <w:rsid w:val="00B91389"/>
    <w:rsid w:val="00B91F9B"/>
    <w:rsid w:val="00B923FC"/>
    <w:rsid w:val="00B92AE3"/>
    <w:rsid w:val="00B93CBF"/>
    <w:rsid w:val="00B94966"/>
    <w:rsid w:val="00B952D9"/>
    <w:rsid w:val="00BA2281"/>
    <w:rsid w:val="00BA38A5"/>
    <w:rsid w:val="00BA45BA"/>
    <w:rsid w:val="00BA4EEE"/>
    <w:rsid w:val="00BA5565"/>
    <w:rsid w:val="00BB4928"/>
    <w:rsid w:val="00BB6B1D"/>
    <w:rsid w:val="00BB7857"/>
    <w:rsid w:val="00BC0ADB"/>
    <w:rsid w:val="00BC2F94"/>
    <w:rsid w:val="00BC3A1B"/>
    <w:rsid w:val="00BC4D95"/>
    <w:rsid w:val="00BC64D1"/>
    <w:rsid w:val="00BD069E"/>
    <w:rsid w:val="00BD3E8B"/>
    <w:rsid w:val="00BD6F3B"/>
    <w:rsid w:val="00BD7C62"/>
    <w:rsid w:val="00BE1E45"/>
    <w:rsid w:val="00BE3E33"/>
    <w:rsid w:val="00BE3F18"/>
    <w:rsid w:val="00BE5438"/>
    <w:rsid w:val="00BE5C55"/>
    <w:rsid w:val="00BE6AB3"/>
    <w:rsid w:val="00BE70DE"/>
    <w:rsid w:val="00BF022F"/>
    <w:rsid w:val="00BF03AF"/>
    <w:rsid w:val="00BF0727"/>
    <w:rsid w:val="00BF087A"/>
    <w:rsid w:val="00BF1317"/>
    <w:rsid w:val="00BF2F6E"/>
    <w:rsid w:val="00BF5130"/>
    <w:rsid w:val="00BF599A"/>
    <w:rsid w:val="00BF657F"/>
    <w:rsid w:val="00BF68A0"/>
    <w:rsid w:val="00BF6D30"/>
    <w:rsid w:val="00C001C7"/>
    <w:rsid w:val="00C00267"/>
    <w:rsid w:val="00C0141E"/>
    <w:rsid w:val="00C0192F"/>
    <w:rsid w:val="00C02344"/>
    <w:rsid w:val="00C037A8"/>
    <w:rsid w:val="00C03E8C"/>
    <w:rsid w:val="00C07560"/>
    <w:rsid w:val="00C079CE"/>
    <w:rsid w:val="00C10A34"/>
    <w:rsid w:val="00C115A0"/>
    <w:rsid w:val="00C12301"/>
    <w:rsid w:val="00C1434A"/>
    <w:rsid w:val="00C161CE"/>
    <w:rsid w:val="00C163D8"/>
    <w:rsid w:val="00C2148E"/>
    <w:rsid w:val="00C23BD5"/>
    <w:rsid w:val="00C253F7"/>
    <w:rsid w:val="00C25D47"/>
    <w:rsid w:val="00C315F1"/>
    <w:rsid w:val="00C32705"/>
    <w:rsid w:val="00C33340"/>
    <w:rsid w:val="00C33DD6"/>
    <w:rsid w:val="00C33FB7"/>
    <w:rsid w:val="00C34583"/>
    <w:rsid w:val="00C34C86"/>
    <w:rsid w:val="00C35A79"/>
    <w:rsid w:val="00C36D33"/>
    <w:rsid w:val="00C4193E"/>
    <w:rsid w:val="00C444B9"/>
    <w:rsid w:val="00C4536C"/>
    <w:rsid w:val="00C47D6D"/>
    <w:rsid w:val="00C50AEE"/>
    <w:rsid w:val="00C50FB6"/>
    <w:rsid w:val="00C510CA"/>
    <w:rsid w:val="00C52EA5"/>
    <w:rsid w:val="00C5421C"/>
    <w:rsid w:val="00C54FBC"/>
    <w:rsid w:val="00C5503C"/>
    <w:rsid w:val="00C55E47"/>
    <w:rsid w:val="00C55F50"/>
    <w:rsid w:val="00C56AE6"/>
    <w:rsid w:val="00C606F2"/>
    <w:rsid w:val="00C61733"/>
    <w:rsid w:val="00C6173E"/>
    <w:rsid w:val="00C63A4C"/>
    <w:rsid w:val="00C648C4"/>
    <w:rsid w:val="00C660D6"/>
    <w:rsid w:val="00C70B3F"/>
    <w:rsid w:val="00C72B5E"/>
    <w:rsid w:val="00C72DC5"/>
    <w:rsid w:val="00C733F6"/>
    <w:rsid w:val="00C743EB"/>
    <w:rsid w:val="00C7458D"/>
    <w:rsid w:val="00C74783"/>
    <w:rsid w:val="00C7780A"/>
    <w:rsid w:val="00C8047B"/>
    <w:rsid w:val="00C86AB1"/>
    <w:rsid w:val="00C86DB7"/>
    <w:rsid w:val="00C900AA"/>
    <w:rsid w:val="00C9059F"/>
    <w:rsid w:val="00C90A8B"/>
    <w:rsid w:val="00C90D96"/>
    <w:rsid w:val="00C9295F"/>
    <w:rsid w:val="00C94FDA"/>
    <w:rsid w:val="00C950D5"/>
    <w:rsid w:val="00C9627B"/>
    <w:rsid w:val="00CA0DFF"/>
    <w:rsid w:val="00CA18D1"/>
    <w:rsid w:val="00CA4708"/>
    <w:rsid w:val="00CA61FC"/>
    <w:rsid w:val="00CB1407"/>
    <w:rsid w:val="00CB18CD"/>
    <w:rsid w:val="00CB1C46"/>
    <w:rsid w:val="00CB4277"/>
    <w:rsid w:val="00CB57C5"/>
    <w:rsid w:val="00CB7A6A"/>
    <w:rsid w:val="00CC1020"/>
    <w:rsid w:val="00CC1DA7"/>
    <w:rsid w:val="00CC26ED"/>
    <w:rsid w:val="00CC4F97"/>
    <w:rsid w:val="00CC5A53"/>
    <w:rsid w:val="00CC6299"/>
    <w:rsid w:val="00CC62A6"/>
    <w:rsid w:val="00CC6368"/>
    <w:rsid w:val="00CC63D3"/>
    <w:rsid w:val="00CC6544"/>
    <w:rsid w:val="00CD0655"/>
    <w:rsid w:val="00CD3E3B"/>
    <w:rsid w:val="00CD403B"/>
    <w:rsid w:val="00CE68B9"/>
    <w:rsid w:val="00CE7B82"/>
    <w:rsid w:val="00CF3089"/>
    <w:rsid w:val="00CF5235"/>
    <w:rsid w:val="00CF78EB"/>
    <w:rsid w:val="00CF7ACA"/>
    <w:rsid w:val="00D0040D"/>
    <w:rsid w:val="00D040E3"/>
    <w:rsid w:val="00D04BCC"/>
    <w:rsid w:val="00D05439"/>
    <w:rsid w:val="00D06B95"/>
    <w:rsid w:val="00D06D1A"/>
    <w:rsid w:val="00D10AB8"/>
    <w:rsid w:val="00D11D11"/>
    <w:rsid w:val="00D15DDC"/>
    <w:rsid w:val="00D163BB"/>
    <w:rsid w:val="00D17A20"/>
    <w:rsid w:val="00D17A6F"/>
    <w:rsid w:val="00D21BE8"/>
    <w:rsid w:val="00D224C7"/>
    <w:rsid w:val="00D22D6C"/>
    <w:rsid w:val="00D24803"/>
    <w:rsid w:val="00D2549D"/>
    <w:rsid w:val="00D26E0E"/>
    <w:rsid w:val="00D274DC"/>
    <w:rsid w:val="00D304C4"/>
    <w:rsid w:val="00D30B3E"/>
    <w:rsid w:val="00D32628"/>
    <w:rsid w:val="00D3323B"/>
    <w:rsid w:val="00D33CD1"/>
    <w:rsid w:val="00D3423F"/>
    <w:rsid w:val="00D35808"/>
    <w:rsid w:val="00D35D28"/>
    <w:rsid w:val="00D35F4B"/>
    <w:rsid w:val="00D37D98"/>
    <w:rsid w:val="00D37F20"/>
    <w:rsid w:val="00D40150"/>
    <w:rsid w:val="00D418AA"/>
    <w:rsid w:val="00D43568"/>
    <w:rsid w:val="00D439C4"/>
    <w:rsid w:val="00D443FF"/>
    <w:rsid w:val="00D44CB4"/>
    <w:rsid w:val="00D46EC9"/>
    <w:rsid w:val="00D47EF4"/>
    <w:rsid w:val="00D5036D"/>
    <w:rsid w:val="00D51B69"/>
    <w:rsid w:val="00D523F7"/>
    <w:rsid w:val="00D525A6"/>
    <w:rsid w:val="00D52B46"/>
    <w:rsid w:val="00D53707"/>
    <w:rsid w:val="00D57368"/>
    <w:rsid w:val="00D6045C"/>
    <w:rsid w:val="00D61DC7"/>
    <w:rsid w:val="00D63A1D"/>
    <w:rsid w:val="00D63BEC"/>
    <w:rsid w:val="00D64F27"/>
    <w:rsid w:val="00D6598C"/>
    <w:rsid w:val="00D673FE"/>
    <w:rsid w:val="00D67734"/>
    <w:rsid w:val="00D67D94"/>
    <w:rsid w:val="00D67E8A"/>
    <w:rsid w:val="00D703BD"/>
    <w:rsid w:val="00D71B5E"/>
    <w:rsid w:val="00D754B8"/>
    <w:rsid w:val="00D75F72"/>
    <w:rsid w:val="00D77974"/>
    <w:rsid w:val="00D8165D"/>
    <w:rsid w:val="00D8294E"/>
    <w:rsid w:val="00D8317C"/>
    <w:rsid w:val="00D837D0"/>
    <w:rsid w:val="00D83F8B"/>
    <w:rsid w:val="00D84A25"/>
    <w:rsid w:val="00D860FF"/>
    <w:rsid w:val="00D865F4"/>
    <w:rsid w:val="00D8794D"/>
    <w:rsid w:val="00D90FA2"/>
    <w:rsid w:val="00D9290F"/>
    <w:rsid w:val="00D931B0"/>
    <w:rsid w:val="00D94A7C"/>
    <w:rsid w:val="00D95756"/>
    <w:rsid w:val="00D968FB"/>
    <w:rsid w:val="00D9794C"/>
    <w:rsid w:val="00DA077E"/>
    <w:rsid w:val="00DA13C4"/>
    <w:rsid w:val="00DB258D"/>
    <w:rsid w:val="00DB2CF0"/>
    <w:rsid w:val="00DB2F76"/>
    <w:rsid w:val="00DB5DE3"/>
    <w:rsid w:val="00DB6397"/>
    <w:rsid w:val="00DB6CC1"/>
    <w:rsid w:val="00DB6DE7"/>
    <w:rsid w:val="00DC10D0"/>
    <w:rsid w:val="00DC3A43"/>
    <w:rsid w:val="00DC3B2C"/>
    <w:rsid w:val="00DC6072"/>
    <w:rsid w:val="00DC63FA"/>
    <w:rsid w:val="00DC6E82"/>
    <w:rsid w:val="00DC7575"/>
    <w:rsid w:val="00DD1334"/>
    <w:rsid w:val="00DD20DB"/>
    <w:rsid w:val="00DD42FF"/>
    <w:rsid w:val="00DD51D3"/>
    <w:rsid w:val="00DD5393"/>
    <w:rsid w:val="00DD54C9"/>
    <w:rsid w:val="00DD618F"/>
    <w:rsid w:val="00DD76F9"/>
    <w:rsid w:val="00DE01BC"/>
    <w:rsid w:val="00DE0EE1"/>
    <w:rsid w:val="00DE10D3"/>
    <w:rsid w:val="00DE50C3"/>
    <w:rsid w:val="00DF20C8"/>
    <w:rsid w:val="00DF2940"/>
    <w:rsid w:val="00DF4A86"/>
    <w:rsid w:val="00DF4AE8"/>
    <w:rsid w:val="00DF5D8D"/>
    <w:rsid w:val="00DF65FB"/>
    <w:rsid w:val="00E00201"/>
    <w:rsid w:val="00E00F55"/>
    <w:rsid w:val="00E01006"/>
    <w:rsid w:val="00E050EA"/>
    <w:rsid w:val="00E051BA"/>
    <w:rsid w:val="00E05D22"/>
    <w:rsid w:val="00E0656B"/>
    <w:rsid w:val="00E06E7D"/>
    <w:rsid w:val="00E0781A"/>
    <w:rsid w:val="00E11A7C"/>
    <w:rsid w:val="00E11B56"/>
    <w:rsid w:val="00E1278C"/>
    <w:rsid w:val="00E1316E"/>
    <w:rsid w:val="00E13571"/>
    <w:rsid w:val="00E1382C"/>
    <w:rsid w:val="00E13E25"/>
    <w:rsid w:val="00E16084"/>
    <w:rsid w:val="00E160FA"/>
    <w:rsid w:val="00E17725"/>
    <w:rsid w:val="00E17832"/>
    <w:rsid w:val="00E20AB2"/>
    <w:rsid w:val="00E214BB"/>
    <w:rsid w:val="00E21B5F"/>
    <w:rsid w:val="00E2210D"/>
    <w:rsid w:val="00E224CE"/>
    <w:rsid w:val="00E2501F"/>
    <w:rsid w:val="00E251F3"/>
    <w:rsid w:val="00E306EB"/>
    <w:rsid w:val="00E30EE5"/>
    <w:rsid w:val="00E31DC8"/>
    <w:rsid w:val="00E31F57"/>
    <w:rsid w:val="00E32131"/>
    <w:rsid w:val="00E358DA"/>
    <w:rsid w:val="00E36452"/>
    <w:rsid w:val="00E411FF"/>
    <w:rsid w:val="00E429E3"/>
    <w:rsid w:val="00E42E93"/>
    <w:rsid w:val="00E45038"/>
    <w:rsid w:val="00E501C3"/>
    <w:rsid w:val="00E50390"/>
    <w:rsid w:val="00E50429"/>
    <w:rsid w:val="00E508E3"/>
    <w:rsid w:val="00E52404"/>
    <w:rsid w:val="00E5622F"/>
    <w:rsid w:val="00E61DCE"/>
    <w:rsid w:val="00E64A76"/>
    <w:rsid w:val="00E66864"/>
    <w:rsid w:val="00E66AE3"/>
    <w:rsid w:val="00E704DB"/>
    <w:rsid w:val="00E7083F"/>
    <w:rsid w:val="00E716B8"/>
    <w:rsid w:val="00E71B4D"/>
    <w:rsid w:val="00E7326A"/>
    <w:rsid w:val="00E73B2B"/>
    <w:rsid w:val="00E74B93"/>
    <w:rsid w:val="00E80058"/>
    <w:rsid w:val="00E80A2E"/>
    <w:rsid w:val="00E82306"/>
    <w:rsid w:val="00E82EE4"/>
    <w:rsid w:val="00E82F7D"/>
    <w:rsid w:val="00E83AC2"/>
    <w:rsid w:val="00E8446B"/>
    <w:rsid w:val="00E84AEF"/>
    <w:rsid w:val="00E8522E"/>
    <w:rsid w:val="00E90406"/>
    <w:rsid w:val="00E91602"/>
    <w:rsid w:val="00E972E9"/>
    <w:rsid w:val="00E9785E"/>
    <w:rsid w:val="00EA017E"/>
    <w:rsid w:val="00EA0186"/>
    <w:rsid w:val="00EA1BB9"/>
    <w:rsid w:val="00EA4ADF"/>
    <w:rsid w:val="00EA5870"/>
    <w:rsid w:val="00EB0584"/>
    <w:rsid w:val="00EB507A"/>
    <w:rsid w:val="00EB7448"/>
    <w:rsid w:val="00EB783F"/>
    <w:rsid w:val="00EB7C6F"/>
    <w:rsid w:val="00EB7EE7"/>
    <w:rsid w:val="00EC0355"/>
    <w:rsid w:val="00EC1311"/>
    <w:rsid w:val="00EC1357"/>
    <w:rsid w:val="00EC1401"/>
    <w:rsid w:val="00EC1A44"/>
    <w:rsid w:val="00EC2D8D"/>
    <w:rsid w:val="00EC3C7B"/>
    <w:rsid w:val="00EC3D90"/>
    <w:rsid w:val="00EC3F8E"/>
    <w:rsid w:val="00EC450C"/>
    <w:rsid w:val="00EC5B2E"/>
    <w:rsid w:val="00EC7D09"/>
    <w:rsid w:val="00ED0589"/>
    <w:rsid w:val="00ED38ED"/>
    <w:rsid w:val="00ED41F7"/>
    <w:rsid w:val="00ED51D8"/>
    <w:rsid w:val="00ED5E59"/>
    <w:rsid w:val="00ED6069"/>
    <w:rsid w:val="00EE4239"/>
    <w:rsid w:val="00EE782F"/>
    <w:rsid w:val="00EE79E3"/>
    <w:rsid w:val="00EF399C"/>
    <w:rsid w:val="00EF64F2"/>
    <w:rsid w:val="00EF7A29"/>
    <w:rsid w:val="00F00817"/>
    <w:rsid w:val="00F00B52"/>
    <w:rsid w:val="00F02224"/>
    <w:rsid w:val="00F02B2C"/>
    <w:rsid w:val="00F02F7F"/>
    <w:rsid w:val="00F03A8B"/>
    <w:rsid w:val="00F05633"/>
    <w:rsid w:val="00F058FC"/>
    <w:rsid w:val="00F07F78"/>
    <w:rsid w:val="00F120B7"/>
    <w:rsid w:val="00F16219"/>
    <w:rsid w:val="00F17098"/>
    <w:rsid w:val="00F176F3"/>
    <w:rsid w:val="00F21A07"/>
    <w:rsid w:val="00F224A2"/>
    <w:rsid w:val="00F23043"/>
    <w:rsid w:val="00F247D3"/>
    <w:rsid w:val="00F26189"/>
    <w:rsid w:val="00F27AF5"/>
    <w:rsid w:val="00F27D57"/>
    <w:rsid w:val="00F304BE"/>
    <w:rsid w:val="00F30859"/>
    <w:rsid w:val="00F31E82"/>
    <w:rsid w:val="00F32083"/>
    <w:rsid w:val="00F324ED"/>
    <w:rsid w:val="00F34ABE"/>
    <w:rsid w:val="00F3572F"/>
    <w:rsid w:val="00F361C0"/>
    <w:rsid w:val="00F371A8"/>
    <w:rsid w:val="00F379FF"/>
    <w:rsid w:val="00F40931"/>
    <w:rsid w:val="00F41261"/>
    <w:rsid w:val="00F4164A"/>
    <w:rsid w:val="00F41D02"/>
    <w:rsid w:val="00F41FE0"/>
    <w:rsid w:val="00F43698"/>
    <w:rsid w:val="00F44171"/>
    <w:rsid w:val="00F46633"/>
    <w:rsid w:val="00F501A3"/>
    <w:rsid w:val="00F501F0"/>
    <w:rsid w:val="00F53BC8"/>
    <w:rsid w:val="00F56B2E"/>
    <w:rsid w:val="00F57288"/>
    <w:rsid w:val="00F577A2"/>
    <w:rsid w:val="00F57B01"/>
    <w:rsid w:val="00F60750"/>
    <w:rsid w:val="00F62A3B"/>
    <w:rsid w:val="00F63694"/>
    <w:rsid w:val="00F66AB4"/>
    <w:rsid w:val="00F676EF"/>
    <w:rsid w:val="00F67954"/>
    <w:rsid w:val="00F67B49"/>
    <w:rsid w:val="00F67E65"/>
    <w:rsid w:val="00F70595"/>
    <w:rsid w:val="00F715D0"/>
    <w:rsid w:val="00F71EDB"/>
    <w:rsid w:val="00F7206A"/>
    <w:rsid w:val="00F74471"/>
    <w:rsid w:val="00F748CD"/>
    <w:rsid w:val="00F75E4F"/>
    <w:rsid w:val="00F76E6F"/>
    <w:rsid w:val="00F773E9"/>
    <w:rsid w:val="00F77A3B"/>
    <w:rsid w:val="00F80A75"/>
    <w:rsid w:val="00F82615"/>
    <w:rsid w:val="00F829BA"/>
    <w:rsid w:val="00F84A65"/>
    <w:rsid w:val="00F85C08"/>
    <w:rsid w:val="00F90107"/>
    <w:rsid w:val="00F91217"/>
    <w:rsid w:val="00F91B8E"/>
    <w:rsid w:val="00F9637B"/>
    <w:rsid w:val="00F9738D"/>
    <w:rsid w:val="00F976CB"/>
    <w:rsid w:val="00FA3AAA"/>
    <w:rsid w:val="00FA4CBD"/>
    <w:rsid w:val="00FA4EBB"/>
    <w:rsid w:val="00FA5968"/>
    <w:rsid w:val="00FA6C49"/>
    <w:rsid w:val="00FA7A0C"/>
    <w:rsid w:val="00FB019B"/>
    <w:rsid w:val="00FB02EC"/>
    <w:rsid w:val="00FB42B0"/>
    <w:rsid w:val="00FB4F03"/>
    <w:rsid w:val="00FB50FD"/>
    <w:rsid w:val="00FC008E"/>
    <w:rsid w:val="00FC049A"/>
    <w:rsid w:val="00FC258A"/>
    <w:rsid w:val="00FC353A"/>
    <w:rsid w:val="00FC35FF"/>
    <w:rsid w:val="00FC7273"/>
    <w:rsid w:val="00FC7369"/>
    <w:rsid w:val="00FC7D5F"/>
    <w:rsid w:val="00FD0148"/>
    <w:rsid w:val="00FD1D86"/>
    <w:rsid w:val="00FD3E3C"/>
    <w:rsid w:val="00FD4E8F"/>
    <w:rsid w:val="00FD68FA"/>
    <w:rsid w:val="00FD6CC6"/>
    <w:rsid w:val="00FE0332"/>
    <w:rsid w:val="00FE091B"/>
    <w:rsid w:val="00FE0D6B"/>
    <w:rsid w:val="00FE12A8"/>
    <w:rsid w:val="00FE1853"/>
    <w:rsid w:val="00FE192C"/>
    <w:rsid w:val="00FE22D7"/>
    <w:rsid w:val="00FE47DF"/>
    <w:rsid w:val="00FE4C4C"/>
    <w:rsid w:val="00FE70B3"/>
    <w:rsid w:val="00FF28C2"/>
    <w:rsid w:val="00FF2AC7"/>
    <w:rsid w:val="00FF4005"/>
    <w:rsid w:val="00FF6FE4"/>
    <w:rsid w:val="00FF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0F289E8"/>
  <w15:docId w15:val="{5BFFB112-72C4-4DCD-9932-592EE1BB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2B9"/>
    <w:rPr>
      <w:sz w:val="24"/>
    </w:rPr>
  </w:style>
  <w:style w:type="paragraph" w:styleId="Heading1">
    <w:name w:val="heading 1"/>
    <w:next w:val="Normal"/>
    <w:link w:val="Heading1Char"/>
    <w:uiPriority w:val="9"/>
    <w:qFormat/>
    <w:rsid w:val="00755B8F"/>
    <w:pPr>
      <w:keepNext/>
      <w:keepLines/>
      <w:spacing w:after="208" w:line="259" w:lineRule="auto"/>
      <w:ind w:left="308" w:hanging="10"/>
      <w:outlineLvl w:val="0"/>
    </w:pPr>
    <w:rPr>
      <w:color w:val="000000"/>
      <w:sz w:val="26"/>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22B9"/>
    <w:pPr>
      <w:jc w:val="center"/>
    </w:pPr>
    <w:rPr>
      <w:u w:val="single"/>
    </w:rPr>
  </w:style>
  <w:style w:type="paragraph" w:styleId="NormalWeb">
    <w:name w:val="Normal (Web)"/>
    <w:basedOn w:val="Normal"/>
    <w:uiPriority w:val="99"/>
    <w:semiHidden/>
    <w:unhideWhenUsed/>
    <w:rsid w:val="004D4A77"/>
    <w:rPr>
      <w:rFonts w:eastAsia="Calibri"/>
      <w:szCs w:val="24"/>
    </w:rPr>
  </w:style>
  <w:style w:type="paragraph" w:styleId="NoSpacing">
    <w:name w:val="No Spacing"/>
    <w:uiPriority w:val="1"/>
    <w:qFormat/>
    <w:rsid w:val="0033534D"/>
    <w:rPr>
      <w:sz w:val="24"/>
    </w:rPr>
  </w:style>
  <w:style w:type="paragraph" w:styleId="BalloonText">
    <w:name w:val="Balloon Text"/>
    <w:basedOn w:val="Normal"/>
    <w:link w:val="BalloonTextChar"/>
    <w:uiPriority w:val="99"/>
    <w:semiHidden/>
    <w:unhideWhenUsed/>
    <w:rsid w:val="0033534D"/>
    <w:rPr>
      <w:rFonts w:ascii="Tahoma" w:hAnsi="Tahoma" w:cs="Tahoma"/>
      <w:sz w:val="16"/>
      <w:szCs w:val="16"/>
    </w:rPr>
  </w:style>
  <w:style w:type="character" w:customStyle="1" w:styleId="BalloonTextChar">
    <w:name w:val="Balloon Text Char"/>
    <w:basedOn w:val="DefaultParagraphFont"/>
    <w:link w:val="BalloonText"/>
    <w:uiPriority w:val="99"/>
    <w:semiHidden/>
    <w:rsid w:val="0033534D"/>
    <w:rPr>
      <w:rFonts w:ascii="Tahoma" w:hAnsi="Tahoma" w:cs="Tahoma"/>
      <w:sz w:val="16"/>
      <w:szCs w:val="16"/>
    </w:rPr>
  </w:style>
  <w:style w:type="character" w:styleId="CommentReference">
    <w:name w:val="annotation reference"/>
    <w:basedOn w:val="DefaultParagraphFont"/>
    <w:uiPriority w:val="99"/>
    <w:semiHidden/>
    <w:unhideWhenUsed/>
    <w:rsid w:val="008455E1"/>
    <w:rPr>
      <w:sz w:val="16"/>
      <w:szCs w:val="16"/>
    </w:rPr>
  </w:style>
  <w:style w:type="paragraph" w:styleId="CommentText">
    <w:name w:val="annotation text"/>
    <w:basedOn w:val="Normal"/>
    <w:link w:val="CommentTextChar"/>
    <w:uiPriority w:val="99"/>
    <w:semiHidden/>
    <w:unhideWhenUsed/>
    <w:rsid w:val="008455E1"/>
    <w:rPr>
      <w:sz w:val="20"/>
    </w:rPr>
  </w:style>
  <w:style w:type="character" w:customStyle="1" w:styleId="CommentTextChar">
    <w:name w:val="Comment Text Char"/>
    <w:basedOn w:val="DefaultParagraphFont"/>
    <w:link w:val="CommentText"/>
    <w:uiPriority w:val="99"/>
    <w:semiHidden/>
    <w:rsid w:val="008455E1"/>
  </w:style>
  <w:style w:type="paragraph" w:styleId="CommentSubject">
    <w:name w:val="annotation subject"/>
    <w:basedOn w:val="CommentText"/>
    <w:next w:val="CommentText"/>
    <w:link w:val="CommentSubjectChar"/>
    <w:uiPriority w:val="99"/>
    <w:semiHidden/>
    <w:unhideWhenUsed/>
    <w:rsid w:val="008455E1"/>
    <w:rPr>
      <w:b/>
      <w:bCs/>
    </w:rPr>
  </w:style>
  <w:style w:type="character" w:customStyle="1" w:styleId="CommentSubjectChar">
    <w:name w:val="Comment Subject Char"/>
    <w:basedOn w:val="CommentTextChar"/>
    <w:link w:val="CommentSubject"/>
    <w:uiPriority w:val="99"/>
    <w:semiHidden/>
    <w:rsid w:val="008455E1"/>
    <w:rPr>
      <w:b/>
      <w:bCs/>
    </w:rPr>
  </w:style>
  <w:style w:type="character" w:customStyle="1" w:styleId="TitleChar">
    <w:name w:val="Title Char"/>
    <w:link w:val="Title"/>
    <w:rsid w:val="00F82615"/>
    <w:rPr>
      <w:sz w:val="24"/>
      <w:u w:val="single"/>
    </w:rPr>
  </w:style>
  <w:style w:type="character" w:styleId="Hyperlink">
    <w:name w:val="Hyperlink"/>
    <w:uiPriority w:val="99"/>
    <w:unhideWhenUsed/>
    <w:rsid w:val="00BD3E8B"/>
    <w:rPr>
      <w:color w:val="0000FF"/>
      <w:u w:val="single"/>
    </w:rPr>
  </w:style>
  <w:style w:type="character" w:customStyle="1" w:styleId="Heading1Char">
    <w:name w:val="Heading 1 Char"/>
    <w:basedOn w:val="DefaultParagraphFont"/>
    <w:link w:val="Heading1"/>
    <w:uiPriority w:val="9"/>
    <w:rsid w:val="00755B8F"/>
    <w:rPr>
      <w:color w:val="000000"/>
      <w:sz w:val="26"/>
      <w:szCs w:val="22"/>
      <w:u w:val="single" w:color="000000"/>
    </w:rPr>
  </w:style>
  <w:style w:type="character" w:styleId="UnresolvedMention">
    <w:name w:val="Unresolved Mention"/>
    <w:basedOn w:val="DefaultParagraphFont"/>
    <w:uiPriority w:val="99"/>
    <w:semiHidden/>
    <w:unhideWhenUsed/>
    <w:rsid w:val="00EC7D09"/>
    <w:rPr>
      <w:color w:val="605E5C"/>
      <w:shd w:val="clear" w:color="auto" w:fill="E1DFDD"/>
    </w:rPr>
  </w:style>
  <w:style w:type="paragraph" w:styleId="ListParagraph">
    <w:name w:val="List Paragraph"/>
    <w:basedOn w:val="Normal"/>
    <w:uiPriority w:val="34"/>
    <w:qFormat/>
    <w:rsid w:val="00E66AE3"/>
    <w:pPr>
      <w:ind w:left="720"/>
      <w:contextualSpacing/>
    </w:pPr>
    <w:rPr>
      <w:rFonts w:ascii="Book Antiqua" w:hAnsi="Book Antiqua"/>
    </w:rPr>
  </w:style>
  <w:style w:type="paragraph" w:styleId="Revision">
    <w:name w:val="Revision"/>
    <w:hidden/>
    <w:uiPriority w:val="99"/>
    <w:semiHidden/>
    <w:rsid w:val="0068702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4206">
      <w:bodyDiv w:val="1"/>
      <w:marLeft w:val="0"/>
      <w:marRight w:val="0"/>
      <w:marTop w:val="0"/>
      <w:marBottom w:val="0"/>
      <w:divBdr>
        <w:top w:val="none" w:sz="0" w:space="0" w:color="auto"/>
        <w:left w:val="none" w:sz="0" w:space="0" w:color="auto"/>
        <w:bottom w:val="none" w:sz="0" w:space="0" w:color="auto"/>
        <w:right w:val="none" w:sz="0" w:space="0" w:color="auto"/>
      </w:divBdr>
    </w:div>
    <w:div w:id="615523457">
      <w:bodyDiv w:val="1"/>
      <w:marLeft w:val="0"/>
      <w:marRight w:val="0"/>
      <w:marTop w:val="0"/>
      <w:marBottom w:val="0"/>
      <w:divBdr>
        <w:top w:val="none" w:sz="0" w:space="0" w:color="auto"/>
        <w:left w:val="none" w:sz="0" w:space="0" w:color="auto"/>
        <w:bottom w:val="none" w:sz="0" w:space="0" w:color="auto"/>
        <w:right w:val="none" w:sz="0" w:space="0" w:color="auto"/>
      </w:divBdr>
    </w:div>
    <w:div w:id="648561362">
      <w:bodyDiv w:val="1"/>
      <w:marLeft w:val="0"/>
      <w:marRight w:val="0"/>
      <w:marTop w:val="0"/>
      <w:marBottom w:val="0"/>
      <w:divBdr>
        <w:top w:val="none" w:sz="0" w:space="0" w:color="auto"/>
        <w:left w:val="none" w:sz="0" w:space="0" w:color="auto"/>
        <w:bottom w:val="none" w:sz="0" w:space="0" w:color="auto"/>
        <w:right w:val="none" w:sz="0" w:space="0" w:color="auto"/>
      </w:divBdr>
    </w:div>
    <w:div w:id="1077629432">
      <w:bodyDiv w:val="1"/>
      <w:marLeft w:val="0"/>
      <w:marRight w:val="0"/>
      <w:marTop w:val="0"/>
      <w:marBottom w:val="0"/>
      <w:divBdr>
        <w:top w:val="none" w:sz="0" w:space="0" w:color="auto"/>
        <w:left w:val="none" w:sz="0" w:space="0" w:color="auto"/>
        <w:bottom w:val="none" w:sz="0" w:space="0" w:color="auto"/>
        <w:right w:val="none" w:sz="0" w:space="0" w:color="auto"/>
      </w:divBdr>
    </w:div>
    <w:div w:id="1881162737">
      <w:bodyDiv w:val="1"/>
      <w:marLeft w:val="0"/>
      <w:marRight w:val="0"/>
      <w:marTop w:val="0"/>
      <w:marBottom w:val="0"/>
      <w:divBdr>
        <w:top w:val="none" w:sz="0" w:space="0" w:color="auto"/>
        <w:left w:val="none" w:sz="0" w:space="0" w:color="auto"/>
        <w:bottom w:val="none" w:sz="0" w:space="0" w:color="auto"/>
        <w:right w:val="none" w:sz="0" w:space="0" w:color="auto"/>
      </w:divBdr>
    </w:div>
    <w:div w:id="1970820493">
      <w:bodyDiv w:val="1"/>
      <w:marLeft w:val="0"/>
      <w:marRight w:val="0"/>
      <w:marTop w:val="0"/>
      <w:marBottom w:val="0"/>
      <w:divBdr>
        <w:top w:val="none" w:sz="0" w:space="0" w:color="auto"/>
        <w:left w:val="none" w:sz="0" w:space="0" w:color="auto"/>
        <w:bottom w:val="none" w:sz="0" w:space="0" w:color="auto"/>
        <w:right w:val="none" w:sz="0" w:space="0" w:color="auto"/>
      </w:divBdr>
    </w:div>
    <w:div w:id="2098356813">
      <w:bodyDiv w:val="1"/>
      <w:marLeft w:val="0"/>
      <w:marRight w:val="0"/>
      <w:marTop w:val="0"/>
      <w:marBottom w:val="0"/>
      <w:divBdr>
        <w:top w:val="none" w:sz="0" w:space="0" w:color="auto"/>
        <w:left w:val="none" w:sz="0" w:space="0" w:color="auto"/>
        <w:bottom w:val="none" w:sz="0" w:space="0" w:color="auto"/>
        <w:right w:val="none" w:sz="0" w:space="0" w:color="auto"/>
      </w:divBdr>
    </w:div>
    <w:div w:id="2118716164">
      <w:bodyDiv w:val="1"/>
      <w:marLeft w:val="0"/>
      <w:marRight w:val="0"/>
      <w:marTop w:val="0"/>
      <w:marBottom w:val="0"/>
      <w:divBdr>
        <w:top w:val="none" w:sz="0" w:space="0" w:color="auto"/>
        <w:left w:val="none" w:sz="0" w:space="0" w:color="auto"/>
        <w:bottom w:val="none" w:sz="0" w:space="0" w:color="auto"/>
        <w:right w:val="none" w:sz="0" w:space="0" w:color="auto"/>
      </w:divBdr>
    </w:div>
    <w:div w:id="21409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jpg@01D63DAE.6D127BA0"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thnes.gov.uk/permanent-traffic-order-notic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02EAC-8F3D-4022-A43D-7F14B60AC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BATH AND NORTH EAST SOMERSET COUNCIL</vt:lpstr>
    </vt:vector>
  </TitlesOfParts>
  <Company>b&amp;nes</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AND NORTH EAST SOMERSET COUNCIL</dc:title>
  <dc:creator>Wendy Robbins</dc:creator>
  <cp:lastModifiedBy>Kris Gardom</cp:lastModifiedBy>
  <cp:revision>3</cp:revision>
  <cp:lastPrinted>2015-09-30T10:32:00Z</cp:lastPrinted>
  <dcterms:created xsi:type="dcterms:W3CDTF">2025-02-18T07:32:00Z</dcterms:created>
  <dcterms:modified xsi:type="dcterms:W3CDTF">2025-02-18T07:36:00Z</dcterms:modified>
</cp:coreProperties>
</file>